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4FF757F" w:rsidR="00BC6D1B" w:rsidRDefault="00BC6D1B" w:rsidP="004A6D4F"/>
    <w:p w14:paraId="0A37501D" w14:textId="3AA3E178" w:rsidR="00BC6D1B" w:rsidRDefault="1A06B0C5" w:rsidP="6FA6AC00">
      <w:pPr>
        <w:jc w:val="center"/>
        <w:rPr>
          <w:rFonts w:ascii="Open Sans" w:hAnsi="Open Sans" w:cs="Open Sans"/>
          <w:color w:val="000000" w:themeColor="text1"/>
          <w:sz w:val="52"/>
          <w:szCs w:val="52"/>
        </w:rPr>
      </w:pPr>
      <w:r>
        <w:rPr>
          <w:noProof/>
        </w:rPr>
        <w:drawing>
          <wp:inline distT="0" distB="0" distL="0" distR="0" wp14:anchorId="0AF6BEA7" wp14:editId="2B99FC10">
            <wp:extent cx="3937000" cy="1572949"/>
            <wp:effectExtent l="0" t="0" r="0" b="0"/>
            <wp:docPr id="4750121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3937000" cy="1572949"/>
                    </a:xfrm>
                    <a:prstGeom prst="rect">
                      <a:avLst/>
                    </a:prstGeom>
                  </pic:spPr>
                </pic:pic>
              </a:graphicData>
            </a:graphic>
          </wp:inline>
        </w:drawing>
      </w:r>
    </w:p>
    <w:p w14:paraId="5DAB6C7B" w14:textId="77777777" w:rsidR="00BC6D1B" w:rsidRDefault="00BC6D1B" w:rsidP="004A6D4F"/>
    <w:p w14:paraId="02EB378F" w14:textId="77777777" w:rsidR="00BC6D1B" w:rsidRDefault="00BC6D1B" w:rsidP="004A6D4F"/>
    <w:p w14:paraId="400F83EE" w14:textId="77777777" w:rsidR="00BC6D1B" w:rsidRPr="00645891" w:rsidRDefault="00BC6D1B" w:rsidP="4770F2BD">
      <w:pPr>
        <w:jc w:val="center"/>
        <w:rPr>
          <w:rFonts w:ascii="Open Sans" w:eastAsia="Open Sans" w:hAnsi="Open Sans" w:cs="Open Sans"/>
          <w:color w:val="17365D" w:themeColor="text2" w:themeShade="BF"/>
          <w:sz w:val="40"/>
          <w:szCs w:val="40"/>
        </w:rPr>
      </w:pPr>
      <w:r w:rsidRPr="4770F2BD">
        <w:rPr>
          <w:rFonts w:ascii="Open Sans" w:eastAsia="Open Sans" w:hAnsi="Open Sans" w:cs="Open Sans"/>
          <w:color w:val="17365D" w:themeColor="text2" w:themeShade="BF"/>
          <w:sz w:val="40"/>
          <w:szCs w:val="40"/>
        </w:rPr>
        <w:t>Aircraft Noise Competent Authority</w:t>
      </w:r>
    </w:p>
    <w:p w14:paraId="370DE918" w14:textId="02416F1F" w:rsidR="00BC6D1B" w:rsidRPr="00645891" w:rsidRDefault="3D701D66" w:rsidP="4770F2BD">
      <w:pPr>
        <w:jc w:val="center"/>
        <w:rPr>
          <w:rFonts w:ascii="Open Sans" w:eastAsia="Open Sans" w:hAnsi="Open Sans" w:cs="Open Sans"/>
          <w:color w:val="17365D" w:themeColor="text2" w:themeShade="BF"/>
          <w:sz w:val="40"/>
          <w:szCs w:val="40"/>
        </w:rPr>
      </w:pPr>
      <w:r w:rsidRPr="076505F9">
        <w:rPr>
          <w:rFonts w:ascii="Open Sans" w:eastAsia="Open Sans" w:hAnsi="Open Sans" w:cs="Open Sans"/>
          <w:color w:val="17365D" w:themeColor="text2" w:themeShade="BF"/>
          <w:sz w:val="40"/>
          <w:szCs w:val="40"/>
        </w:rPr>
        <w:t>Dat</w:t>
      </w:r>
      <w:r w:rsidR="10B89142" w:rsidRPr="076505F9">
        <w:rPr>
          <w:rFonts w:ascii="Open Sans" w:eastAsia="Open Sans" w:hAnsi="Open Sans" w:cs="Open Sans"/>
          <w:color w:val="17365D" w:themeColor="text2" w:themeShade="BF"/>
          <w:sz w:val="40"/>
          <w:szCs w:val="40"/>
        </w:rPr>
        <w:t>a</w:t>
      </w:r>
      <w:r w:rsidRPr="076505F9">
        <w:rPr>
          <w:rFonts w:ascii="Open Sans" w:eastAsia="Open Sans" w:hAnsi="Open Sans" w:cs="Open Sans"/>
          <w:color w:val="17365D" w:themeColor="text2" w:themeShade="BF"/>
          <w:sz w:val="40"/>
          <w:szCs w:val="40"/>
        </w:rPr>
        <w:t xml:space="preserve"> </w:t>
      </w:r>
      <w:r w:rsidR="412F1CDA" w:rsidRPr="076505F9">
        <w:rPr>
          <w:rFonts w:ascii="Open Sans" w:eastAsia="Open Sans" w:hAnsi="Open Sans" w:cs="Open Sans"/>
          <w:color w:val="17365D" w:themeColor="text2" w:themeShade="BF"/>
          <w:sz w:val="40"/>
          <w:szCs w:val="40"/>
        </w:rPr>
        <w:t>Protection</w:t>
      </w:r>
      <w:r w:rsidR="611D3D64" w:rsidRPr="076505F9">
        <w:rPr>
          <w:rFonts w:ascii="Open Sans" w:eastAsia="Open Sans" w:hAnsi="Open Sans" w:cs="Open Sans"/>
          <w:color w:val="17365D" w:themeColor="text2" w:themeShade="BF"/>
          <w:sz w:val="40"/>
          <w:szCs w:val="40"/>
        </w:rPr>
        <w:t xml:space="preserve"> -</w:t>
      </w:r>
      <w:r w:rsidR="412F1CDA" w:rsidRPr="076505F9">
        <w:rPr>
          <w:rFonts w:ascii="Open Sans" w:eastAsia="Open Sans" w:hAnsi="Open Sans" w:cs="Open Sans"/>
          <w:color w:val="17365D" w:themeColor="text2" w:themeShade="BF"/>
          <w:sz w:val="40"/>
          <w:szCs w:val="40"/>
        </w:rPr>
        <w:t xml:space="preserve"> </w:t>
      </w:r>
      <w:r w:rsidR="00BC6D1B" w:rsidRPr="076505F9">
        <w:rPr>
          <w:rFonts w:ascii="Open Sans" w:eastAsia="Open Sans" w:hAnsi="Open Sans" w:cs="Open Sans"/>
          <w:color w:val="17365D" w:themeColor="text2" w:themeShade="BF"/>
          <w:sz w:val="40"/>
          <w:szCs w:val="40"/>
        </w:rPr>
        <w:t>Privacy Statement</w:t>
      </w:r>
    </w:p>
    <w:p w14:paraId="6FDA0520" w14:textId="2785B7B0" w:rsidR="076505F9" w:rsidRDefault="076505F9" w:rsidP="076505F9">
      <w:pPr>
        <w:jc w:val="center"/>
        <w:rPr>
          <w:rFonts w:ascii="Open Sans" w:eastAsia="Open Sans" w:hAnsi="Open Sans" w:cs="Open Sans"/>
          <w:color w:val="17365D" w:themeColor="text2" w:themeShade="BF"/>
          <w:sz w:val="40"/>
          <w:szCs w:val="40"/>
        </w:rPr>
      </w:pPr>
    </w:p>
    <w:p w14:paraId="31598512" w14:textId="15F9FB28" w:rsidR="076505F9" w:rsidRDefault="076505F9" w:rsidP="076505F9">
      <w:pPr>
        <w:jc w:val="center"/>
        <w:rPr>
          <w:rFonts w:ascii="Open Sans" w:eastAsia="Open Sans" w:hAnsi="Open Sans" w:cs="Open Sans"/>
          <w:color w:val="17365D" w:themeColor="text2" w:themeShade="BF"/>
          <w:sz w:val="40"/>
          <w:szCs w:val="40"/>
        </w:rPr>
      </w:pPr>
    </w:p>
    <w:p w14:paraId="6A05A809" w14:textId="77777777" w:rsidR="00BC6D1B" w:rsidRDefault="00BC6D1B" w:rsidP="004A6D4F"/>
    <w:p w14:paraId="5A39BBE3" w14:textId="77777777" w:rsidR="00BC6D1B" w:rsidRDefault="00BC6D1B" w:rsidP="004A6D4F"/>
    <w:p w14:paraId="41C8F396" w14:textId="77777777" w:rsidR="00BC6D1B" w:rsidRDefault="00BC6D1B" w:rsidP="004A6D4F"/>
    <w:p w14:paraId="72A3D3EC" w14:textId="77777777" w:rsidR="00BC6D1B" w:rsidRDefault="00BC6D1B" w:rsidP="004A6D4F"/>
    <w:p w14:paraId="0D0B940D" w14:textId="77777777" w:rsidR="00BC6D1B" w:rsidRDefault="00BC6D1B" w:rsidP="004A6D4F"/>
    <w:p w14:paraId="0E27B00A" w14:textId="4C31EB7F" w:rsidR="00BC6D1B" w:rsidRPr="00BC6D1B" w:rsidRDefault="6B358C43" w:rsidP="00645891">
      <w:pPr>
        <w:jc w:val="center"/>
        <w:sectPr w:rsidR="00BC6D1B" w:rsidRPr="00BC6D1B">
          <w:headerReference w:type="default" r:id="rId12"/>
          <w:footerReference w:type="default" r:id="rId13"/>
          <w:pgSz w:w="11906" w:h="16838"/>
          <w:pgMar w:top="1440" w:right="1440" w:bottom="1440" w:left="1440" w:header="708" w:footer="708" w:gutter="0"/>
          <w:cols w:space="708"/>
          <w:docGrid w:linePitch="360"/>
        </w:sectPr>
      </w:pPr>
      <w:r>
        <w:t>August 2021</w:t>
      </w:r>
    </w:p>
    <w:sdt>
      <w:sdtPr>
        <w:rPr>
          <w:rFonts w:asciiTheme="minorHAnsi" w:eastAsiaTheme="minorHAnsi" w:hAnsiTheme="minorHAnsi" w:cstheme="minorBidi"/>
          <w:color w:val="auto"/>
          <w:sz w:val="24"/>
          <w:szCs w:val="24"/>
          <w:lang w:val="en-IE"/>
        </w:rPr>
        <w:id w:val="-1427490035"/>
        <w:docPartObj>
          <w:docPartGallery w:val="Table of Contents"/>
          <w:docPartUnique/>
        </w:docPartObj>
      </w:sdtPr>
      <w:sdtEndPr>
        <w:rPr>
          <w:noProof/>
        </w:rPr>
      </w:sdtEndPr>
      <w:sdtContent>
        <w:p w14:paraId="22E0FC93" w14:textId="77777777" w:rsidR="009151E7" w:rsidRPr="00645891" w:rsidRDefault="009151E7" w:rsidP="004A6D4F">
          <w:pPr>
            <w:pStyle w:val="TOCHeading"/>
            <w:rPr>
              <w:sz w:val="24"/>
              <w:szCs w:val="24"/>
            </w:rPr>
          </w:pPr>
          <w:r w:rsidRPr="00645891">
            <w:rPr>
              <w:sz w:val="24"/>
              <w:szCs w:val="24"/>
            </w:rPr>
            <w:t>Table of Contents</w:t>
          </w:r>
        </w:p>
        <w:p w14:paraId="49A8378E" w14:textId="3F914A17" w:rsidR="006A2F2A" w:rsidRDefault="009151E7">
          <w:pPr>
            <w:pStyle w:val="TOC2"/>
            <w:tabs>
              <w:tab w:val="right" w:leader="dot" w:pos="9016"/>
            </w:tabs>
            <w:rPr>
              <w:rFonts w:eastAsiaTheme="minorEastAsia"/>
              <w:noProof/>
              <w:lang w:eastAsia="en-IE"/>
            </w:rPr>
          </w:pPr>
          <w:r w:rsidRPr="00645891">
            <w:rPr>
              <w:sz w:val="24"/>
              <w:szCs w:val="24"/>
            </w:rPr>
            <w:fldChar w:fldCharType="begin"/>
          </w:r>
          <w:r w:rsidRPr="00645891">
            <w:rPr>
              <w:sz w:val="24"/>
              <w:szCs w:val="24"/>
            </w:rPr>
            <w:instrText xml:space="preserve"> TOC \o "1-3" \h \z \u </w:instrText>
          </w:r>
          <w:r w:rsidRPr="00645891">
            <w:rPr>
              <w:sz w:val="24"/>
              <w:szCs w:val="24"/>
            </w:rPr>
            <w:fldChar w:fldCharType="separate"/>
          </w:r>
          <w:hyperlink w:anchor="_Toc73355156" w:history="1">
            <w:r w:rsidR="006A2F2A" w:rsidRPr="00296A5F">
              <w:rPr>
                <w:rStyle w:val="Hyperlink"/>
                <w:noProof/>
              </w:rPr>
              <w:t>Introduction</w:t>
            </w:r>
            <w:r w:rsidR="006A2F2A">
              <w:rPr>
                <w:noProof/>
                <w:webHidden/>
              </w:rPr>
              <w:tab/>
            </w:r>
            <w:r w:rsidR="006A2F2A">
              <w:rPr>
                <w:noProof/>
                <w:webHidden/>
              </w:rPr>
              <w:fldChar w:fldCharType="begin"/>
            </w:r>
            <w:r w:rsidR="006A2F2A">
              <w:rPr>
                <w:noProof/>
                <w:webHidden/>
              </w:rPr>
              <w:instrText xml:space="preserve"> PAGEREF _Toc73355156 \h </w:instrText>
            </w:r>
            <w:r w:rsidR="006A2F2A">
              <w:rPr>
                <w:noProof/>
                <w:webHidden/>
              </w:rPr>
            </w:r>
            <w:r w:rsidR="006A2F2A">
              <w:rPr>
                <w:noProof/>
                <w:webHidden/>
              </w:rPr>
              <w:fldChar w:fldCharType="separate"/>
            </w:r>
            <w:r w:rsidR="006A2F2A">
              <w:rPr>
                <w:noProof/>
                <w:webHidden/>
              </w:rPr>
              <w:t>3</w:t>
            </w:r>
            <w:r w:rsidR="006A2F2A">
              <w:rPr>
                <w:noProof/>
                <w:webHidden/>
              </w:rPr>
              <w:fldChar w:fldCharType="end"/>
            </w:r>
          </w:hyperlink>
        </w:p>
        <w:p w14:paraId="55682963" w14:textId="3D7D708B" w:rsidR="006A2F2A" w:rsidRDefault="002B19B8">
          <w:pPr>
            <w:pStyle w:val="TOC2"/>
            <w:tabs>
              <w:tab w:val="right" w:leader="dot" w:pos="9016"/>
            </w:tabs>
            <w:rPr>
              <w:rFonts w:eastAsiaTheme="minorEastAsia"/>
              <w:noProof/>
              <w:lang w:eastAsia="en-IE"/>
            </w:rPr>
          </w:pPr>
          <w:hyperlink w:anchor="_Toc73355157" w:history="1">
            <w:r w:rsidR="006A2F2A" w:rsidRPr="00296A5F">
              <w:rPr>
                <w:rStyle w:val="Hyperlink"/>
                <w:noProof/>
              </w:rPr>
              <w:t>Information collected by ANCA</w:t>
            </w:r>
            <w:r w:rsidR="006A2F2A">
              <w:rPr>
                <w:noProof/>
                <w:webHidden/>
              </w:rPr>
              <w:tab/>
            </w:r>
            <w:r w:rsidR="006A2F2A">
              <w:rPr>
                <w:noProof/>
                <w:webHidden/>
              </w:rPr>
              <w:fldChar w:fldCharType="begin"/>
            </w:r>
            <w:r w:rsidR="006A2F2A">
              <w:rPr>
                <w:noProof/>
                <w:webHidden/>
              </w:rPr>
              <w:instrText xml:space="preserve"> PAGEREF _Toc73355157 \h </w:instrText>
            </w:r>
            <w:r w:rsidR="006A2F2A">
              <w:rPr>
                <w:noProof/>
                <w:webHidden/>
              </w:rPr>
            </w:r>
            <w:r w:rsidR="006A2F2A">
              <w:rPr>
                <w:noProof/>
                <w:webHidden/>
              </w:rPr>
              <w:fldChar w:fldCharType="separate"/>
            </w:r>
            <w:r w:rsidR="006A2F2A">
              <w:rPr>
                <w:noProof/>
                <w:webHidden/>
              </w:rPr>
              <w:t>3</w:t>
            </w:r>
            <w:r w:rsidR="006A2F2A">
              <w:rPr>
                <w:noProof/>
                <w:webHidden/>
              </w:rPr>
              <w:fldChar w:fldCharType="end"/>
            </w:r>
          </w:hyperlink>
        </w:p>
        <w:p w14:paraId="18089CE6" w14:textId="1A5394F8" w:rsidR="006A2F2A" w:rsidRDefault="002B19B8">
          <w:pPr>
            <w:pStyle w:val="TOC2"/>
            <w:tabs>
              <w:tab w:val="right" w:leader="dot" w:pos="9016"/>
            </w:tabs>
            <w:rPr>
              <w:rFonts w:eastAsiaTheme="minorEastAsia"/>
              <w:noProof/>
              <w:lang w:eastAsia="en-IE"/>
            </w:rPr>
          </w:pPr>
          <w:hyperlink w:anchor="_Toc73355158" w:history="1">
            <w:r w:rsidR="006A2F2A" w:rsidRPr="00296A5F">
              <w:rPr>
                <w:rStyle w:val="Hyperlink"/>
                <w:noProof/>
              </w:rPr>
              <w:t>Requirement for a Privacy Notice</w:t>
            </w:r>
            <w:r w:rsidR="006A2F2A">
              <w:rPr>
                <w:noProof/>
                <w:webHidden/>
              </w:rPr>
              <w:tab/>
            </w:r>
            <w:r w:rsidR="006A2F2A">
              <w:rPr>
                <w:noProof/>
                <w:webHidden/>
              </w:rPr>
              <w:fldChar w:fldCharType="begin"/>
            </w:r>
            <w:r w:rsidR="006A2F2A">
              <w:rPr>
                <w:noProof/>
                <w:webHidden/>
              </w:rPr>
              <w:instrText xml:space="preserve"> PAGEREF _Toc73355158 \h </w:instrText>
            </w:r>
            <w:r w:rsidR="006A2F2A">
              <w:rPr>
                <w:noProof/>
                <w:webHidden/>
              </w:rPr>
            </w:r>
            <w:r w:rsidR="006A2F2A">
              <w:rPr>
                <w:noProof/>
                <w:webHidden/>
              </w:rPr>
              <w:fldChar w:fldCharType="separate"/>
            </w:r>
            <w:r w:rsidR="006A2F2A">
              <w:rPr>
                <w:noProof/>
                <w:webHidden/>
              </w:rPr>
              <w:t>3</w:t>
            </w:r>
            <w:r w:rsidR="006A2F2A">
              <w:rPr>
                <w:noProof/>
                <w:webHidden/>
              </w:rPr>
              <w:fldChar w:fldCharType="end"/>
            </w:r>
          </w:hyperlink>
        </w:p>
        <w:p w14:paraId="1D77E68B" w14:textId="4F0C9B68" w:rsidR="006A2F2A" w:rsidRDefault="002B19B8">
          <w:pPr>
            <w:pStyle w:val="TOC2"/>
            <w:tabs>
              <w:tab w:val="right" w:leader="dot" w:pos="9016"/>
            </w:tabs>
            <w:rPr>
              <w:rFonts w:eastAsiaTheme="minorEastAsia"/>
              <w:noProof/>
              <w:lang w:eastAsia="en-IE"/>
            </w:rPr>
          </w:pPr>
          <w:hyperlink w:anchor="_Toc73355159" w:history="1">
            <w:r w:rsidR="006A2F2A" w:rsidRPr="00296A5F">
              <w:rPr>
                <w:rStyle w:val="Hyperlink"/>
                <w:noProof/>
              </w:rPr>
              <w:t>What personal data do we collect?</w:t>
            </w:r>
            <w:r w:rsidR="006A2F2A">
              <w:rPr>
                <w:noProof/>
                <w:webHidden/>
              </w:rPr>
              <w:tab/>
            </w:r>
            <w:r w:rsidR="006A2F2A">
              <w:rPr>
                <w:noProof/>
                <w:webHidden/>
              </w:rPr>
              <w:fldChar w:fldCharType="begin"/>
            </w:r>
            <w:r w:rsidR="006A2F2A">
              <w:rPr>
                <w:noProof/>
                <w:webHidden/>
              </w:rPr>
              <w:instrText xml:space="preserve"> PAGEREF _Toc73355159 \h </w:instrText>
            </w:r>
            <w:r w:rsidR="006A2F2A">
              <w:rPr>
                <w:noProof/>
                <w:webHidden/>
              </w:rPr>
            </w:r>
            <w:r w:rsidR="006A2F2A">
              <w:rPr>
                <w:noProof/>
                <w:webHidden/>
              </w:rPr>
              <w:fldChar w:fldCharType="separate"/>
            </w:r>
            <w:r w:rsidR="006A2F2A">
              <w:rPr>
                <w:noProof/>
                <w:webHidden/>
              </w:rPr>
              <w:t>4</w:t>
            </w:r>
            <w:r w:rsidR="006A2F2A">
              <w:rPr>
                <w:noProof/>
                <w:webHidden/>
              </w:rPr>
              <w:fldChar w:fldCharType="end"/>
            </w:r>
          </w:hyperlink>
        </w:p>
        <w:p w14:paraId="1BD424CF" w14:textId="0ED08A09" w:rsidR="006A2F2A" w:rsidRDefault="002B19B8">
          <w:pPr>
            <w:pStyle w:val="TOC3"/>
            <w:tabs>
              <w:tab w:val="right" w:leader="dot" w:pos="9016"/>
            </w:tabs>
            <w:rPr>
              <w:rFonts w:eastAsiaTheme="minorEastAsia"/>
              <w:noProof/>
              <w:lang w:eastAsia="en-IE"/>
            </w:rPr>
          </w:pPr>
          <w:hyperlink w:anchor="_Toc73355160" w:history="1">
            <w:r w:rsidR="006A2F2A" w:rsidRPr="00296A5F">
              <w:rPr>
                <w:rStyle w:val="Hyperlink"/>
                <w:noProof/>
              </w:rPr>
              <w:t>General correspondence</w:t>
            </w:r>
            <w:r w:rsidR="006A2F2A">
              <w:rPr>
                <w:noProof/>
                <w:webHidden/>
              </w:rPr>
              <w:tab/>
            </w:r>
            <w:r w:rsidR="006A2F2A">
              <w:rPr>
                <w:noProof/>
                <w:webHidden/>
              </w:rPr>
              <w:fldChar w:fldCharType="begin"/>
            </w:r>
            <w:r w:rsidR="006A2F2A">
              <w:rPr>
                <w:noProof/>
                <w:webHidden/>
              </w:rPr>
              <w:instrText xml:space="preserve"> PAGEREF _Toc73355160 \h </w:instrText>
            </w:r>
            <w:r w:rsidR="006A2F2A">
              <w:rPr>
                <w:noProof/>
                <w:webHidden/>
              </w:rPr>
            </w:r>
            <w:r w:rsidR="006A2F2A">
              <w:rPr>
                <w:noProof/>
                <w:webHidden/>
              </w:rPr>
              <w:fldChar w:fldCharType="separate"/>
            </w:r>
            <w:r w:rsidR="006A2F2A">
              <w:rPr>
                <w:noProof/>
                <w:webHidden/>
              </w:rPr>
              <w:t>4</w:t>
            </w:r>
            <w:r w:rsidR="006A2F2A">
              <w:rPr>
                <w:noProof/>
                <w:webHidden/>
              </w:rPr>
              <w:fldChar w:fldCharType="end"/>
            </w:r>
          </w:hyperlink>
        </w:p>
        <w:p w14:paraId="3494E986" w14:textId="7667498F" w:rsidR="006A2F2A" w:rsidRDefault="002B19B8">
          <w:pPr>
            <w:pStyle w:val="TOC3"/>
            <w:tabs>
              <w:tab w:val="right" w:leader="dot" w:pos="9016"/>
            </w:tabs>
            <w:rPr>
              <w:rFonts w:eastAsiaTheme="minorEastAsia"/>
              <w:noProof/>
              <w:lang w:eastAsia="en-IE"/>
            </w:rPr>
          </w:pPr>
          <w:hyperlink w:anchor="_Toc73355161" w:history="1">
            <w:r w:rsidR="006A2F2A" w:rsidRPr="00296A5F">
              <w:rPr>
                <w:rStyle w:val="Hyperlink"/>
                <w:noProof/>
              </w:rPr>
              <w:t>Public Consultation Processes</w:t>
            </w:r>
            <w:r w:rsidR="006A2F2A">
              <w:rPr>
                <w:noProof/>
                <w:webHidden/>
              </w:rPr>
              <w:tab/>
            </w:r>
            <w:r w:rsidR="006A2F2A">
              <w:rPr>
                <w:noProof/>
                <w:webHidden/>
              </w:rPr>
              <w:fldChar w:fldCharType="begin"/>
            </w:r>
            <w:r w:rsidR="006A2F2A">
              <w:rPr>
                <w:noProof/>
                <w:webHidden/>
              </w:rPr>
              <w:instrText xml:space="preserve"> PAGEREF _Toc73355161 \h </w:instrText>
            </w:r>
            <w:r w:rsidR="006A2F2A">
              <w:rPr>
                <w:noProof/>
                <w:webHidden/>
              </w:rPr>
            </w:r>
            <w:r w:rsidR="006A2F2A">
              <w:rPr>
                <w:noProof/>
                <w:webHidden/>
              </w:rPr>
              <w:fldChar w:fldCharType="separate"/>
            </w:r>
            <w:r w:rsidR="006A2F2A">
              <w:rPr>
                <w:noProof/>
                <w:webHidden/>
              </w:rPr>
              <w:t>4</w:t>
            </w:r>
            <w:r w:rsidR="006A2F2A">
              <w:rPr>
                <w:noProof/>
                <w:webHidden/>
              </w:rPr>
              <w:fldChar w:fldCharType="end"/>
            </w:r>
          </w:hyperlink>
        </w:p>
        <w:p w14:paraId="4FCF88BA" w14:textId="38331055" w:rsidR="006A2F2A" w:rsidRDefault="002B19B8">
          <w:pPr>
            <w:pStyle w:val="TOC2"/>
            <w:tabs>
              <w:tab w:val="right" w:leader="dot" w:pos="9016"/>
            </w:tabs>
            <w:rPr>
              <w:rFonts w:eastAsiaTheme="minorEastAsia"/>
              <w:noProof/>
              <w:lang w:eastAsia="en-IE"/>
            </w:rPr>
          </w:pPr>
          <w:hyperlink w:anchor="_Toc73355162" w:history="1">
            <w:r w:rsidR="006A2F2A" w:rsidRPr="00296A5F">
              <w:rPr>
                <w:rStyle w:val="Hyperlink"/>
                <w:noProof/>
              </w:rPr>
              <w:t>Sharing Information</w:t>
            </w:r>
            <w:r w:rsidR="006A2F2A">
              <w:rPr>
                <w:noProof/>
                <w:webHidden/>
              </w:rPr>
              <w:tab/>
            </w:r>
            <w:r w:rsidR="006A2F2A">
              <w:rPr>
                <w:noProof/>
                <w:webHidden/>
              </w:rPr>
              <w:fldChar w:fldCharType="begin"/>
            </w:r>
            <w:r w:rsidR="006A2F2A">
              <w:rPr>
                <w:noProof/>
                <w:webHidden/>
              </w:rPr>
              <w:instrText xml:space="preserve"> PAGEREF _Toc73355162 \h </w:instrText>
            </w:r>
            <w:r w:rsidR="006A2F2A">
              <w:rPr>
                <w:noProof/>
                <w:webHidden/>
              </w:rPr>
            </w:r>
            <w:r w:rsidR="006A2F2A">
              <w:rPr>
                <w:noProof/>
                <w:webHidden/>
              </w:rPr>
              <w:fldChar w:fldCharType="separate"/>
            </w:r>
            <w:r w:rsidR="006A2F2A">
              <w:rPr>
                <w:noProof/>
                <w:webHidden/>
              </w:rPr>
              <w:t>5</w:t>
            </w:r>
            <w:r w:rsidR="006A2F2A">
              <w:rPr>
                <w:noProof/>
                <w:webHidden/>
              </w:rPr>
              <w:fldChar w:fldCharType="end"/>
            </w:r>
          </w:hyperlink>
        </w:p>
        <w:p w14:paraId="67BD399C" w14:textId="312E0E17" w:rsidR="006A2F2A" w:rsidRDefault="002B19B8">
          <w:pPr>
            <w:pStyle w:val="TOC2"/>
            <w:tabs>
              <w:tab w:val="right" w:leader="dot" w:pos="9016"/>
            </w:tabs>
            <w:rPr>
              <w:rFonts w:eastAsiaTheme="minorEastAsia"/>
              <w:noProof/>
              <w:lang w:eastAsia="en-IE"/>
            </w:rPr>
          </w:pPr>
          <w:hyperlink w:anchor="_Toc73355163" w:history="1">
            <w:r w:rsidR="006A2F2A" w:rsidRPr="00296A5F">
              <w:rPr>
                <w:rStyle w:val="Hyperlink"/>
                <w:noProof/>
              </w:rPr>
              <w:t>How your Personal Data will be protected.</w:t>
            </w:r>
            <w:r w:rsidR="006A2F2A">
              <w:rPr>
                <w:noProof/>
                <w:webHidden/>
              </w:rPr>
              <w:tab/>
            </w:r>
            <w:r w:rsidR="006A2F2A">
              <w:rPr>
                <w:noProof/>
                <w:webHidden/>
              </w:rPr>
              <w:fldChar w:fldCharType="begin"/>
            </w:r>
            <w:r w:rsidR="006A2F2A">
              <w:rPr>
                <w:noProof/>
                <w:webHidden/>
              </w:rPr>
              <w:instrText xml:space="preserve"> PAGEREF _Toc73355163 \h </w:instrText>
            </w:r>
            <w:r w:rsidR="006A2F2A">
              <w:rPr>
                <w:noProof/>
                <w:webHidden/>
              </w:rPr>
            </w:r>
            <w:r w:rsidR="006A2F2A">
              <w:rPr>
                <w:noProof/>
                <w:webHidden/>
              </w:rPr>
              <w:fldChar w:fldCharType="separate"/>
            </w:r>
            <w:r w:rsidR="006A2F2A">
              <w:rPr>
                <w:noProof/>
                <w:webHidden/>
              </w:rPr>
              <w:t>5</w:t>
            </w:r>
            <w:r w:rsidR="006A2F2A">
              <w:rPr>
                <w:noProof/>
                <w:webHidden/>
              </w:rPr>
              <w:fldChar w:fldCharType="end"/>
            </w:r>
          </w:hyperlink>
        </w:p>
        <w:p w14:paraId="6158010B" w14:textId="4AED5DB2" w:rsidR="006A2F2A" w:rsidRDefault="002B19B8">
          <w:pPr>
            <w:pStyle w:val="TOC2"/>
            <w:tabs>
              <w:tab w:val="right" w:leader="dot" w:pos="9016"/>
            </w:tabs>
            <w:rPr>
              <w:rFonts w:eastAsiaTheme="minorEastAsia"/>
              <w:noProof/>
              <w:lang w:eastAsia="en-IE"/>
            </w:rPr>
          </w:pPr>
          <w:hyperlink w:anchor="_Toc73355164" w:history="1">
            <w:r w:rsidR="006A2F2A" w:rsidRPr="00296A5F">
              <w:rPr>
                <w:rStyle w:val="Hyperlink"/>
                <w:noProof/>
              </w:rPr>
              <w:t>Legal and Regulatory Obligations</w:t>
            </w:r>
            <w:r w:rsidR="006A2F2A">
              <w:rPr>
                <w:noProof/>
                <w:webHidden/>
              </w:rPr>
              <w:tab/>
            </w:r>
            <w:r w:rsidR="006A2F2A">
              <w:rPr>
                <w:noProof/>
                <w:webHidden/>
              </w:rPr>
              <w:fldChar w:fldCharType="begin"/>
            </w:r>
            <w:r w:rsidR="006A2F2A">
              <w:rPr>
                <w:noProof/>
                <w:webHidden/>
              </w:rPr>
              <w:instrText xml:space="preserve"> PAGEREF _Toc73355164 \h </w:instrText>
            </w:r>
            <w:r w:rsidR="006A2F2A">
              <w:rPr>
                <w:noProof/>
                <w:webHidden/>
              </w:rPr>
            </w:r>
            <w:r w:rsidR="006A2F2A">
              <w:rPr>
                <w:noProof/>
                <w:webHidden/>
              </w:rPr>
              <w:fldChar w:fldCharType="separate"/>
            </w:r>
            <w:r w:rsidR="006A2F2A">
              <w:rPr>
                <w:noProof/>
                <w:webHidden/>
              </w:rPr>
              <w:t>5</w:t>
            </w:r>
            <w:r w:rsidR="006A2F2A">
              <w:rPr>
                <w:noProof/>
                <w:webHidden/>
              </w:rPr>
              <w:fldChar w:fldCharType="end"/>
            </w:r>
          </w:hyperlink>
        </w:p>
        <w:p w14:paraId="082CE801" w14:textId="7CCCDDF0" w:rsidR="006A2F2A" w:rsidRDefault="002B19B8">
          <w:pPr>
            <w:pStyle w:val="TOC2"/>
            <w:tabs>
              <w:tab w:val="right" w:leader="dot" w:pos="9016"/>
            </w:tabs>
            <w:rPr>
              <w:rFonts w:eastAsiaTheme="minorEastAsia"/>
              <w:noProof/>
              <w:lang w:eastAsia="en-IE"/>
            </w:rPr>
          </w:pPr>
          <w:hyperlink w:anchor="_Toc73355165" w:history="1">
            <w:r w:rsidR="006A2F2A" w:rsidRPr="00296A5F">
              <w:rPr>
                <w:rStyle w:val="Hyperlink"/>
                <w:noProof/>
              </w:rPr>
              <w:t>How long do we keep it?</w:t>
            </w:r>
            <w:r w:rsidR="006A2F2A">
              <w:rPr>
                <w:noProof/>
                <w:webHidden/>
              </w:rPr>
              <w:tab/>
            </w:r>
            <w:r w:rsidR="006A2F2A">
              <w:rPr>
                <w:noProof/>
                <w:webHidden/>
              </w:rPr>
              <w:fldChar w:fldCharType="begin"/>
            </w:r>
            <w:r w:rsidR="006A2F2A">
              <w:rPr>
                <w:noProof/>
                <w:webHidden/>
              </w:rPr>
              <w:instrText xml:space="preserve"> PAGEREF _Toc73355165 \h </w:instrText>
            </w:r>
            <w:r w:rsidR="006A2F2A">
              <w:rPr>
                <w:noProof/>
                <w:webHidden/>
              </w:rPr>
            </w:r>
            <w:r w:rsidR="006A2F2A">
              <w:rPr>
                <w:noProof/>
                <w:webHidden/>
              </w:rPr>
              <w:fldChar w:fldCharType="separate"/>
            </w:r>
            <w:r w:rsidR="006A2F2A">
              <w:rPr>
                <w:noProof/>
                <w:webHidden/>
              </w:rPr>
              <w:t>5</w:t>
            </w:r>
            <w:r w:rsidR="006A2F2A">
              <w:rPr>
                <w:noProof/>
                <w:webHidden/>
              </w:rPr>
              <w:fldChar w:fldCharType="end"/>
            </w:r>
          </w:hyperlink>
        </w:p>
        <w:p w14:paraId="3DCD1C25" w14:textId="516C8D71" w:rsidR="006A2F2A" w:rsidRDefault="002B19B8">
          <w:pPr>
            <w:pStyle w:val="TOC2"/>
            <w:tabs>
              <w:tab w:val="right" w:leader="dot" w:pos="9016"/>
            </w:tabs>
            <w:rPr>
              <w:rFonts w:eastAsiaTheme="minorEastAsia"/>
              <w:noProof/>
              <w:lang w:eastAsia="en-IE"/>
            </w:rPr>
          </w:pPr>
          <w:hyperlink w:anchor="_Toc73355166" w:history="1">
            <w:r w:rsidR="006A2F2A" w:rsidRPr="00296A5F">
              <w:rPr>
                <w:rStyle w:val="Hyperlink"/>
                <w:noProof/>
              </w:rPr>
              <w:t>Your Rights</w:t>
            </w:r>
            <w:r w:rsidR="006A2F2A">
              <w:rPr>
                <w:noProof/>
                <w:webHidden/>
              </w:rPr>
              <w:tab/>
            </w:r>
            <w:r w:rsidR="006A2F2A">
              <w:rPr>
                <w:noProof/>
                <w:webHidden/>
              </w:rPr>
              <w:fldChar w:fldCharType="begin"/>
            </w:r>
            <w:r w:rsidR="006A2F2A">
              <w:rPr>
                <w:noProof/>
                <w:webHidden/>
              </w:rPr>
              <w:instrText xml:space="preserve"> PAGEREF _Toc73355166 \h </w:instrText>
            </w:r>
            <w:r w:rsidR="006A2F2A">
              <w:rPr>
                <w:noProof/>
                <w:webHidden/>
              </w:rPr>
            </w:r>
            <w:r w:rsidR="006A2F2A">
              <w:rPr>
                <w:noProof/>
                <w:webHidden/>
              </w:rPr>
              <w:fldChar w:fldCharType="separate"/>
            </w:r>
            <w:r w:rsidR="006A2F2A">
              <w:rPr>
                <w:noProof/>
                <w:webHidden/>
              </w:rPr>
              <w:t>6</w:t>
            </w:r>
            <w:r w:rsidR="006A2F2A">
              <w:rPr>
                <w:noProof/>
                <w:webHidden/>
              </w:rPr>
              <w:fldChar w:fldCharType="end"/>
            </w:r>
          </w:hyperlink>
        </w:p>
        <w:p w14:paraId="00BD909C" w14:textId="703CEAD7" w:rsidR="006A2F2A" w:rsidRDefault="002B19B8">
          <w:pPr>
            <w:pStyle w:val="TOC2"/>
            <w:tabs>
              <w:tab w:val="right" w:leader="dot" w:pos="9016"/>
            </w:tabs>
            <w:rPr>
              <w:rFonts w:eastAsiaTheme="minorEastAsia"/>
              <w:noProof/>
              <w:lang w:eastAsia="en-IE"/>
            </w:rPr>
          </w:pPr>
          <w:hyperlink w:anchor="_Toc73355167" w:history="1">
            <w:r w:rsidR="006A2F2A" w:rsidRPr="00296A5F">
              <w:rPr>
                <w:rStyle w:val="Hyperlink"/>
                <w:noProof/>
              </w:rPr>
              <w:t>Data Protection Contact Details</w:t>
            </w:r>
            <w:r w:rsidR="006A2F2A">
              <w:rPr>
                <w:noProof/>
                <w:webHidden/>
              </w:rPr>
              <w:tab/>
            </w:r>
            <w:r w:rsidR="006A2F2A">
              <w:rPr>
                <w:noProof/>
                <w:webHidden/>
              </w:rPr>
              <w:fldChar w:fldCharType="begin"/>
            </w:r>
            <w:r w:rsidR="006A2F2A">
              <w:rPr>
                <w:noProof/>
                <w:webHidden/>
              </w:rPr>
              <w:instrText xml:space="preserve"> PAGEREF _Toc73355167 \h </w:instrText>
            </w:r>
            <w:r w:rsidR="006A2F2A">
              <w:rPr>
                <w:noProof/>
                <w:webHidden/>
              </w:rPr>
            </w:r>
            <w:r w:rsidR="006A2F2A">
              <w:rPr>
                <w:noProof/>
                <w:webHidden/>
              </w:rPr>
              <w:fldChar w:fldCharType="separate"/>
            </w:r>
            <w:r w:rsidR="006A2F2A">
              <w:rPr>
                <w:noProof/>
                <w:webHidden/>
              </w:rPr>
              <w:t>6</w:t>
            </w:r>
            <w:r w:rsidR="006A2F2A">
              <w:rPr>
                <w:noProof/>
                <w:webHidden/>
              </w:rPr>
              <w:fldChar w:fldCharType="end"/>
            </w:r>
          </w:hyperlink>
        </w:p>
        <w:p w14:paraId="036169FF" w14:textId="03D9935F" w:rsidR="006A2F2A" w:rsidRDefault="002B19B8">
          <w:pPr>
            <w:pStyle w:val="TOC2"/>
            <w:tabs>
              <w:tab w:val="right" w:leader="dot" w:pos="9016"/>
            </w:tabs>
            <w:rPr>
              <w:rFonts w:eastAsiaTheme="minorEastAsia"/>
              <w:noProof/>
              <w:lang w:eastAsia="en-IE"/>
            </w:rPr>
          </w:pPr>
          <w:hyperlink w:anchor="_Toc73355168" w:history="1">
            <w:r w:rsidR="006A2F2A" w:rsidRPr="00296A5F">
              <w:rPr>
                <w:rStyle w:val="Hyperlink"/>
                <w:noProof/>
              </w:rPr>
              <w:t>Complaints procedure</w:t>
            </w:r>
            <w:r w:rsidR="006A2F2A">
              <w:rPr>
                <w:noProof/>
                <w:webHidden/>
              </w:rPr>
              <w:tab/>
            </w:r>
            <w:r w:rsidR="006A2F2A">
              <w:rPr>
                <w:noProof/>
                <w:webHidden/>
              </w:rPr>
              <w:fldChar w:fldCharType="begin"/>
            </w:r>
            <w:r w:rsidR="006A2F2A">
              <w:rPr>
                <w:noProof/>
                <w:webHidden/>
              </w:rPr>
              <w:instrText xml:space="preserve"> PAGEREF _Toc73355168 \h </w:instrText>
            </w:r>
            <w:r w:rsidR="006A2F2A">
              <w:rPr>
                <w:noProof/>
                <w:webHidden/>
              </w:rPr>
            </w:r>
            <w:r w:rsidR="006A2F2A">
              <w:rPr>
                <w:noProof/>
                <w:webHidden/>
              </w:rPr>
              <w:fldChar w:fldCharType="separate"/>
            </w:r>
            <w:r w:rsidR="006A2F2A">
              <w:rPr>
                <w:noProof/>
                <w:webHidden/>
              </w:rPr>
              <w:t>6</w:t>
            </w:r>
            <w:r w:rsidR="006A2F2A">
              <w:rPr>
                <w:noProof/>
                <w:webHidden/>
              </w:rPr>
              <w:fldChar w:fldCharType="end"/>
            </w:r>
          </w:hyperlink>
        </w:p>
        <w:p w14:paraId="60061E4C" w14:textId="29A21263" w:rsidR="009151E7" w:rsidRDefault="009151E7" w:rsidP="004A6D4F">
          <w:r w:rsidRPr="00645891">
            <w:rPr>
              <w:noProof/>
              <w:sz w:val="24"/>
              <w:szCs w:val="24"/>
            </w:rPr>
            <w:fldChar w:fldCharType="end"/>
          </w:r>
        </w:p>
      </w:sdtContent>
    </w:sdt>
    <w:p w14:paraId="44EAFD9C" w14:textId="77777777" w:rsidR="00BC6D1B" w:rsidRDefault="00BC6D1B" w:rsidP="004A6D4F"/>
    <w:p w14:paraId="4B94D5A5" w14:textId="77777777" w:rsidR="00BC6D1B" w:rsidRDefault="00BC6D1B" w:rsidP="004A6D4F">
      <w:pPr>
        <w:pStyle w:val="Heading1"/>
        <w:sectPr w:rsidR="00BC6D1B">
          <w:headerReference w:type="default" r:id="rId14"/>
          <w:footerReference w:type="default" r:id="rId15"/>
          <w:pgSz w:w="11906" w:h="16838"/>
          <w:pgMar w:top="1440" w:right="1440" w:bottom="1440" w:left="1440" w:header="708" w:footer="708" w:gutter="0"/>
          <w:cols w:space="708"/>
          <w:docGrid w:linePitch="360"/>
        </w:sectPr>
      </w:pPr>
    </w:p>
    <w:p w14:paraId="3E7A9F1C" w14:textId="77777777" w:rsidR="00976F4F" w:rsidRPr="00BC6D1B" w:rsidRDefault="00BC6D1B" w:rsidP="4770F2BD">
      <w:pPr>
        <w:pStyle w:val="Heading2"/>
        <w:rPr>
          <w:rFonts w:eastAsia="Open Sans"/>
        </w:rPr>
      </w:pPr>
      <w:bookmarkStart w:id="0" w:name="_Toc73355156"/>
      <w:r>
        <w:lastRenderedPageBreak/>
        <w:t>Introduction</w:t>
      </w:r>
      <w:bookmarkEnd w:id="0"/>
    </w:p>
    <w:p w14:paraId="466CC76A" w14:textId="77777777" w:rsidR="00BC6D1B" w:rsidRPr="004A6D4F" w:rsidRDefault="00BC6D1B" w:rsidP="4770F2BD">
      <w:pPr>
        <w:rPr>
          <w:rFonts w:ascii="Open Sans" w:eastAsia="Open Sans" w:hAnsi="Open Sans" w:cs="Open Sans"/>
        </w:rPr>
      </w:pPr>
      <w:r w:rsidRPr="4770F2BD">
        <w:rPr>
          <w:rFonts w:ascii="Open Sans" w:eastAsia="Open Sans" w:hAnsi="Open Sans" w:cs="Open Sans"/>
        </w:rPr>
        <w:t>Fingal County Council (the Council) is responsible for the provision of an extensive range of public services, including those by the Aircraft Noise Competent Authority (ANCA).</w:t>
      </w:r>
    </w:p>
    <w:p w14:paraId="622825F2" w14:textId="77777777" w:rsidR="004A6D4F" w:rsidRPr="004A6D4F" w:rsidRDefault="009151E7" w:rsidP="4770F2BD">
      <w:pPr>
        <w:rPr>
          <w:rFonts w:ascii="Open Sans" w:eastAsia="Open Sans" w:hAnsi="Open Sans" w:cs="Open Sans"/>
        </w:rPr>
      </w:pPr>
      <w:r w:rsidRPr="4770F2BD">
        <w:rPr>
          <w:rFonts w:ascii="Open Sans" w:eastAsia="Open Sans" w:hAnsi="Open Sans" w:cs="Open Sans"/>
        </w:rPr>
        <w:t xml:space="preserve">ANCA is </w:t>
      </w:r>
      <w:r w:rsidR="004A6D4F" w:rsidRPr="4770F2BD">
        <w:rPr>
          <w:rFonts w:ascii="Open Sans" w:eastAsia="Open Sans" w:hAnsi="Open Sans" w:cs="Open Sans"/>
        </w:rPr>
        <w:t>the regulatory authority responsible for ensuring that noise generated by aircraft activity at Dublin Airport is assessed in accordance with EU and Irish legislation. ANCA also has a monitoring role associated with compliance and implementation of noise mitigation measures and operating restrictions including review of eligibility for inclusion in home insulation schemes.</w:t>
      </w:r>
    </w:p>
    <w:p w14:paraId="081A45A2" w14:textId="273558FC" w:rsidR="009151E7" w:rsidRDefault="004A6D4F" w:rsidP="4770F2BD">
      <w:pPr>
        <w:rPr>
          <w:rFonts w:ascii="Open Sans" w:eastAsia="Open Sans" w:hAnsi="Open Sans" w:cs="Open Sans"/>
        </w:rPr>
      </w:pPr>
      <w:r w:rsidRPr="4770F2BD">
        <w:rPr>
          <w:rFonts w:ascii="Open Sans" w:eastAsia="Open Sans" w:hAnsi="Open Sans" w:cs="Open Sans"/>
        </w:rPr>
        <w:t>ANCA is designated as the competent authority for the purposes of Regulation (EU) 598/2014 (the Aircraft Noise Regulation) and the Aircraft Noise (Dublin Airport) Regulation Act 2019</w:t>
      </w:r>
      <w:r w:rsidR="002627B0" w:rsidRPr="4770F2BD">
        <w:rPr>
          <w:rFonts w:ascii="Open Sans" w:eastAsia="Open Sans" w:hAnsi="Open Sans" w:cs="Open Sans"/>
        </w:rPr>
        <w:t xml:space="preserve"> (the Act of 2019)</w:t>
      </w:r>
      <w:r w:rsidRPr="4770F2BD">
        <w:rPr>
          <w:rFonts w:ascii="Open Sans" w:eastAsia="Open Sans" w:hAnsi="Open Sans" w:cs="Open Sans"/>
        </w:rPr>
        <w:t xml:space="preserve">. This privacy notice applies to execution of the designated functions under these </w:t>
      </w:r>
      <w:r w:rsidR="57BA00AE" w:rsidRPr="4770F2BD">
        <w:rPr>
          <w:rFonts w:ascii="Open Sans" w:eastAsia="Open Sans" w:hAnsi="Open Sans" w:cs="Open Sans"/>
        </w:rPr>
        <w:t xml:space="preserve">legislative </w:t>
      </w:r>
      <w:r w:rsidR="107A6F75" w:rsidRPr="4770F2BD">
        <w:rPr>
          <w:rFonts w:ascii="Open Sans" w:eastAsia="Open Sans" w:hAnsi="Open Sans" w:cs="Open Sans"/>
        </w:rPr>
        <w:t>provisions.</w:t>
      </w:r>
    </w:p>
    <w:p w14:paraId="3FBD9742" w14:textId="77777777" w:rsidR="004A6D4F" w:rsidRPr="00042B30" w:rsidRDefault="004A6D4F" w:rsidP="4770F2BD">
      <w:pPr>
        <w:pStyle w:val="Heading2"/>
        <w:rPr>
          <w:rFonts w:eastAsia="Open Sans"/>
        </w:rPr>
      </w:pPr>
      <w:bookmarkStart w:id="1" w:name="_Toc73355157"/>
      <w:r w:rsidRPr="4770F2BD">
        <w:rPr>
          <w:rFonts w:eastAsia="Open Sans"/>
        </w:rPr>
        <w:t xml:space="preserve">Information collected by </w:t>
      </w:r>
      <w:r w:rsidR="00F43EB0" w:rsidRPr="4770F2BD">
        <w:rPr>
          <w:rFonts w:eastAsia="Open Sans"/>
        </w:rPr>
        <w:t>ANCA</w:t>
      </w:r>
      <w:bookmarkEnd w:id="1"/>
    </w:p>
    <w:p w14:paraId="5463B14C" w14:textId="150ED684" w:rsidR="009151E7" w:rsidRDefault="00F43EB0" w:rsidP="4770F2BD">
      <w:pPr>
        <w:rPr>
          <w:rFonts w:ascii="Open Sans" w:eastAsia="Open Sans" w:hAnsi="Open Sans" w:cs="Open Sans"/>
        </w:rPr>
      </w:pPr>
      <w:r w:rsidRPr="4770F2BD">
        <w:rPr>
          <w:rFonts w:ascii="Open Sans" w:eastAsia="Open Sans" w:hAnsi="Open Sans" w:cs="Open Sans"/>
        </w:rPr>
        <w:t>ANCA processes and uses certain types of information about individuals (Data Subjects) and organisations to provide the most effective and targeted range of services to meet the needs of the citizens, communities</w:t>
      </w:r>
      <w:r w:rsidR="343EC209" w:rsidRPr="4770F2BD">
        <w:rPr>
          <w:rFonts w:ascii="Open Sans" w:eastAsia="Open Sans" w:hAnsi="Open Sans" w:cs="Open Sans"/>
        </w:rPr>
        <w:t xml:space="preserve">, </w:t>
      </w:r>
      <w:proofErr w:type="gramStart"/>
      <w:r w:rsidR="343EC209" w:rsidRPr="4770F2BD">
        <w:rPr>
          <w:rFonts w:ascii="Open Sans" w:eastAsia="Open Sans" w:hAnsi="Open Sans" w:cs="Open Sans"/>
        </w:rPr>
        <w:t>visitors</w:t>
      </w:r>
      <w:proofErr w:type="gramEnd"/>
      <w:r w:rsidRPr="4770F2BD">
        <w:rPr>
          <w:rFonts w:ascii="Open Sans" w:eastAsia="Open Sans" w:hAnsi="Open Sans" w:cs="Open Sans"/>
        </w:rPr>
        <w:t xml:space="preserve"> and businesses.</w:t>
      </w:r>
    </w:p>
    <w:p w14:paraId="19AE469C" w14:textId="20914E04" w:rsidR="00F43EB0" w:rsidRDefault="00F43EB0" w:rsidP="4770F2BD">
      <w:pPr>
        <w:rPr>
          <w:ins w:id="2" w:author="Ethna Felten" w:date="2021-03-11T11:25:00Z"/>
          <w:rFonts w:ascii="Open Sans" w:eastAsia="Open Sans" w:hAnsi="Open Sans" w:cs="Open Sans"/>
        </w:rPr>
      </w:pPr>
      <w:r w:rsidRPr="4770F2BD">
        <w:rPr>
          <w:rFonts w:ascii="Open Sans" w:eastAsia="Open Sans" w:hAnsi="Open Sans" w:cs="Open Sans"/>
        </w:rPr>
        <w:t xml:space="preserve">Depending on the service being sought or provided, the information collected may include ‘personal data’ as defined by the Data Protection Acts and by the General Data Protection Regulation (GDPR) and may relate to current, </w:t>
      </w:r>
      <w:proofErr w:type="gramStart"/>
      <w:r w:rsidRPr="4770F2BD">
        <w:rPr>
          <w:rFonts w:ascii="Open Sans" w:eastAsia="Open Sans" w:hAnsi="Open Sans" w:cs="Open Sans"/>
        </w:rPr>
        <w:t>past</w:t>
      </w:r>
      <w:proofErr w:type="gramEnd"/>
      <w:r w:rsidRPr="4770F2BD">
        <w:rPr>
          <w:rFonts w:ascii="Open Sans" w:eastAsia="Open Sans" w:hAnsi="Open Sans" w:cs="Open Sans"/>
        </w:rPr>
        <w:t xml:space="preserve"> and future service users; past, </w:t>
      </w:r>
      <w:r w:rsidR="36FD230E" w:rsidRPr="4770F2BD">
        <w:rPr>
          <w:rFonts w:ascii="Open Sans" w:eastAsia="Open Sans" w:hAnsi="Open Sans" w:cs="Open Sans"/>
        </w:rPr>
        <w:t>current</w:t>
      </w:r>
      <w:r w:rsidRPr="4770F2BD">
        <w:rPr>
          <w:rFonts w:ascii="Open Sans" w:eastAsia="Open Sans" w:hAnsi="Open Sans" w:cs="Open Sans"/>
        </w:rPr>
        <w:t xml:space="preserve"> and prospective employees; suppliers; and members of the public who may engage in communications with ANCA.</w:t>
      </w:r>
    </w:p>
    <w:p w14:paraId="03FE09A5" w14:textId="47FACA69" w:rsidR="3D9A0F06" w:rsidRDefault="3D9A0F06" w:rsidP="4770F2BD">
      <w:pPr>
        <w:rPr>
          <w:rFonts w:ascii="Open Sans" w:eastAsia="Open Sans" w:hAnsi="Open Sans" w:cs="Open Sans"/>
        </w:rPr>
      </w:pPr>
      <w:r w:rsidRPr="4770F2BD">
        <w:rPr>
          <w:rFonts w:ascii="Open Sans" w:eastAsia="Open Sans" w:hAnsi="Open Sans" w:cs="Open Sans"/>
        </w:rPr>
        <w:t>The EU GDPR 2016/679 defines ‘personal data’ as:</w:t>
      </w:r>
    </w:p>
    <w:p w14:paraId="1ABD6CC3" w14:textId="77777777" w:rsidR="00B44E1F" w:rsidRDefault="3D9A0F06" w:rsidP="4770F2BD">
      <w:pPr>
        <w:rPr>
          <w:rFonts w:ascii="Open Sans" w:eastAsia="Open Sans" w:hAnsi="Open Sans" w:cs="Open Sans"/>
        </w:rPr>
      </w:pPr>
      <w:r w:rsidRPr="4770F2BD">
        <w:rPr>
          <w:rFonts w:ascii="Open Sans" w:eastAsia="Open Sans" w:hAnsi="Open Sans" w:cs="Open Sans"/>
        </w:rPr>
        <w:t>"</w:t>
      </w:r>
      <w:proofErr w:type="gramStart"/>
      <w:r w:rsidRPr="4770F2BD">
        <w:rPr>
          <w:rFonts w:ascii="Open Sans" w:eastAsia="Open Sans" w:hAnsi="Open Sans" w:cs="Open Sans"/>
        </w:rPr>
        <w:t>any</w:t>
      </w:r>
      <w:proofErr w:type="gramEnd"/>
      <w:r w:rsidRPr="4770F2BD">
        <w:rPr>
          <w:rFonts w:ascii="Open Sans" w:eastAsia="Open Sans" w:hAnsi="Open Sans" w:cs="Open Sans"/>
        </w:rPr>
        <w:t xml:space="preserve">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2D2CC274" w14:textId="0AE21246" w:rsidR="00551E7B" w:rsidRDefault="00F43EB0" w:rsidP="4770F2BD">
      <w:pPr>
        <w:rPr>
          <w:rFonts w:ascii="Open Sans" w:eastAsia="Open Sans" w:hAnsi="Open Sans" w:cs="Open Sans"/>
        </w:rPr>
      </w:pPr>
      <w:r w:rsidRPr="2B99FC10">
        <w:rPr>
          <w:rFonts w:ascii="Open Sans" w:eastAsia="Open Sans" w:hAnsi="Open Sans" w:cs="Open Sans"/>
        </w:rPr>
        <w:t xml:space="preserve">ANCA may be required from time to time, to collect, process and use certain types of personal data to comply with regulatory or legislative requirements. This includes contact details to allow for efficient communication. You do not have to provide all contact details but providing more, such as email, phone, address, make it easier to communicate with you. If you do not provide this data, ANCA may be unable to </w:t>
      </w:r>
      <w:r w:rsidR="006A2F2A" w:rsidRPr="2B99FC10">
        <w:rPr>
          <w:rFonts w:ascii="Open Sans" w:eastAsia="Open Sans" w:hAnsi="Open Sans" w:cs="Open Sans"/>
        </w:rPr>
        <w:t xml:space="preserve">process your </w:t>
      </w:r>
      <w:r w:rsidR="066AA8B2" w:rsidRPr="2B99FC10">
        <w:rPr>
          <w:rFonts w:ascii="Open Sans" w:eastAsia="Open Sans" w:hAnsi="Open Sans" w:cs="Open Sans"/>
        </w:rPr>
        <w:t>representation.</w:t>
      </w:r>
    </w:p>
    <w:p w14:paraId="6519178E" w14:textId="5E99B100" w:rsidR="00F43EB0" w:rsidRDefault="00F43EB0" w:rsidP="4770F2BD">
      <w:pPr>
        <w:pStyle w:val="Heading2"/>
        <w:rPr>
          <w:rFonts w:eastAsia="Open Sans"/>
        </w:rPr>
      </w:pPr>
      <w:bookmarkStart w:id="3" w:name="_Toc73355158"/>
      <w:r w:rsidRPr="4770F2BD">
        <w:rPr>
          <w:rFonts w:eastAsia="Open Sans"/>
        </w:rPr>
        <w:lastRenderedPageBreak/>
        <w:t xml:space="preserve">Requirement for a </w:t>
      </w:r>
      <w:r w:rsidR="006A2F2A" w:rsidRPr="4770F2BD">
        <w:rPr>
          <w:rFonts w:eastAsia="Open Sans"/>
        </w:rPr>
        <w:t>p</w:t>
      </w:r>
      <w:r w:rsidRPr="4770F2BD">
        <w:rPr>
          <w:rFonts w:eastAsia="Open Sans"/>
        </w:rPr>
        <w:t xml:space="preserve">rivacy </w:t>
      </w:r>
      <w:r w:rsidR="006A2F2A" w:rsidRPr="4770F2BD">
        <w:rPr>
          <w:rFonts w:eastAsia="Open Sans"/>
        </w:rPr>
        <w:t>n</w:t>
      </w:r>
      <w:r w:rsidRPr="4770F2BD">
        <w:rPr>
          <w:rFonts w:eastAsia="Open Sans"/>
        </w:rPr>
        <w:t>otice</w:t>
      </w:r>
      <w:bookmarkEnd w:id="3"/>
    </w:p>
    <w:p w14:paraId="71E0B01F" w14:textId="3C1878AA" w:rsidR="00551E7B" w:rsidRDefault="00F43EB0" w:rsidP="4770F2BD">
      <w:pPr>
        <w:rPr>
          <w:rFonts w:ascii="Open Sans" w:eastAsia="Open Sans" w:hAnsi="Open Sans" w:cs="Open Sans"/>
        </w:rPr>
      </w:pPr>
      <w:r w:rsidRPr="4770F2BD">
        <w:rPr>
          <w:rFonts w:ascii="Open Sans" w:eastAsia="Open Sans" w:hAnsi="Open Sans" w:cs="Open Sans"/>
        </w:rPr>
        <w:t xml:space="preserve">A </w:t>
      </w:r>
      <w:r w:rsidR="1A8FCB5C" w:rsidRPr="4770F2BD">
        <w:rPr>
          <w:rFonts w:ascii="Open Sans" w:eastAsia="Open Sans" w:hAnsi="Open Sans" w:cs="Open Sans"/>
        </w:rPr>
        <w:t>Privacy</w:t>
      </w:r>
      <w:r w:rsidRPr="4770F2BD">
        <w:rPr>
          <w:rFonts w:ascii="Open Sans" w:eastAsia="Open Sans" w:hAnsi="Open Sans" w:cs="Open Sans"/>
        </w:rPr>
        <w:t xml:space="preserve"> Notice </w:t>
      </w:r>
      <w:r w:rsidR="00551E7B" w:rsidRPr="4770F2BD">
        <w:rPr>
          <w:rFonts w:ascii="Open Sans" w:eastAsia="Open Sans" w:hAnsi="Open Sans" w:cs="Open Sans"/>
        </w:rPr>
        <w:t xml:space="preserve">has been prepared for each service area </w:t>
      </w:r>
      <w:r w:rsidR="006A2F2A" w:rsidRPr="4770F2BD">
        <w:rPr>
          <w:rFonts w:ascii="Open Sans" w:eastAsia="Open Sans" w:hAnsi="Open Sans" w:cs="Open Sans"/>
        </w:rPr>
        <w:t xml:space="preserve">of Fingal County Council </w:t>
      </w:r>
      <w:r w:rsidR="00551E7B" w:rsidRPr="4770F2BD">
        <w:rPr>
          <w:rFonts w:ascii="Open Sans" w:eastAsia="Open Sans" w:hAnsi="Open Sans" w:cs="Open Sans"/>
        </w:rPr>
        <w:t xml:space="preserve">and is available </w:t>
      </w:r>
      <w:r w:rsidR="159EB0D8" w:rsidRPr="4770F2BD">
        <w:rPr>
          <w:rFonts w:ascii="Open Sans" w:eastAsia="Open Sans" w:hAnsi="Open Sans" w:cs="Open Sans"/>
        </w:rPr>
        <w:t>in</w:t>
      </w:r>
      <w:r w:rsidRPr="4770F2BD">
        <w:rPr>
          <w:rFonts w:ascii="Open Sans" w:eastAsia="Open Sans" w:hAnsi="Open Sans" w:cs="Open Sans"/>
        </w:rPr>
        <w:t xml:space="preserve"> the Data Protection section of </w:t>
      </w:r>
      <w:r w:rsidR="00551E7B" w:rsidRPr="4770F2BD">
        <w:rPr>
          <w:rFonts w:ascii="Open Sans" w:eastAsia="Open Sans" w:hAnsi="Open Sans" w:cs="Open Sans"/>
        </w:rPr>
        <w:t>the Fingal County Council</w:t>
      </w:r>
      <w:r w:rsidRPr="4770F2BD">
        <w:rPr>
          <w:rFonts w:ascii="Open Sans" w:eastAsia="Open Sans" w:hAnsi="Open Sans" w:cs="Open Sans"/>
        </w:rPr>
        <w:t xml:space="preserve"> website at </w:t>
      </w:r>
      <w:hyperlink r:id="rId16">
        <w:r w:rsidR="00551E7B" w:rsidRPr="6D572389">
          <w:rPr>
            <w:rStyle w:val="Hyperlink"/>
            <w:rFonts w:ascii="Open Sans" w:eastAsia="Open Sans" w:hAnsi="Open Sans" w:cs="Open Sans"/>
          </w:rPr>
          <w:t>https://www.fingal.ie/council/service/data-protection</w:t>
        </w:r>
      </w:hyperlink>
      <w:r w:rsidR="006A2F2A" w:rsidRPr="4770F2BD">
        <w:rPr>
          <w:rFonts w:ascii="Open Sans" w:eastAsia="Open Sans" w:hAnsi="Open Sans" w:cs="Open Sans"/>
        </w:rPr>
        <w:t>.</w:t>
      </w:r>
    </w:p>
    <w:p w14:paraId="7CB592B0" w14:textId="24277E54" w:rsidR="00D55F3C" w:rsidRDefault="00F43EB0" w:rsidP="4770F2BD">
      <w:pPr>
        <w:rPr>
          <w:rFonts w:ascii="Open Sans" w:eastAsia="Open Sans" w:hAnsi="Open Sans" w:cs="Open Sans"/>
        </w:rPr>
      </w:pPr>
      <w:r w:rsidRPr="4770F2BD">
        <w:rPr>
          <w:rFonts w:ascii="Open Sans" w:eastAsia="Open Sans" w:hAnsi="Open Sans" w:cs="Open Sans"/>
        </w:rPr>
        <w:t>ANCA</w:t>
      </w:r>
      <w:r w:rsidR="00D55F3C" w:rsidRPr="4770F2BD">
        <w:rPr>
          <w:rFonts w:ascii="Open Sans" w:eastAsia="Open Sans" w:hAnsi="Open Sans" w:cs="Open Sans"/>
        </w:rPr>
        <w:t xml:space="preserve"> has created this privacy statement </w:t>
      </w:r>
      <w:r w:rsidR="62F27735" w:rsidRPr="4770F2BD">
        <w:rPr>
          <w:rFonts w:ascii="Open Sans" w:eastAsia="Open Sans" w:hAnsi="Open Sans" w:cs="Open Sans"/>
        </w:rPr>
        <w:t>to</w:t>
      </w:r>
      <w:r w:rsidR="00D55F3C" w:rsidRPr="4770F2BD">
        <w:rPr>
          <w:rFonts w:ascii="Open Sans" w:eastAsia="Open Sans" w:hAnsi="Open Sans" w:cs="Open Sans"/>
        </w:rPr>
        <w:t xml:space="preserve"> demonstrate our firm</w:t>
      </w:r>
      <w:r w:rsidRPr="4770F2BD">
        <w:rPr>
          <w:rFonts w:ascii="Open Sans" w:eastAsia="Open Sans" w:hAnsi="Open Sans" w:cs="Open Sans"/>
        </w:rPr>
        <w:t xml:space="preserve"> </w:t>
      </w:r>
      <w:r w:rsidR="00D55F3C" w:rsidRPr="4770F2BD">
        <w:rPr>
          <w:rFonts w:ascii="Open Sans" w:eastAsia="Open Sans" w:hAnsi="Open Sans" w:cs="Open Sans"/>
        </w:rPr>
        <w:t xml:space="preserve">commitment to privacy and to assure you that in all your dealings with </w:t>
      </w:r>
      <w:r w:rsidRPr="4770F2BD">
        <w:rPr>
          <w:rFonts w:ascii="Open Sans" w:eastAsia="Open Sans" w:hAnsi="Open Sans" w:cs="Open Sans"/>
        </w:rPr>
        <w:t>us,</w:t>
      </w:r>
      <w:r w:rsidR="00D55F3C" w:rsidRPr="4770F2BD">
        <w:rPr>
          <w:rFonts w:ascii="Open Sans" w:eastAsia="Open Sans" w:hAnsi="Open Sans" w:cs="Open Sans"/>
        </w:rPr>
        <w:t xml:space="preserve"> we</w:t>
      </w:r>
      <w:r w:rsidRPr="4770F2BD">
        <w:rPr>
          <w:rFonts w:ascii="Open Sans" w:eastAsia="Open Sans" w:hAnsi="Open Sans" w:cs="Open Sans"/>
        </w:rPr>
        <w:t xml:space="preserve"> </w:t>
      </w:r>
      <w:r w:rsidR="00D55F3C" w:rsidRPr="4770F2BD">
        <w:rPr>
          <w:rFonts w:ascii="Open Sans" w:eastAsia="Open Sans" w:hAnsi="Open Sans" w:cs="Open Sans"/>
        </w:rPr>
        <w:t>will ensure the security of the data you provide to us.</w:t>
      </w:r>
    </w:p>
    <w:p w14:paraId="167FD6B6" w14:textId="1D2D4F94" w:rsidR="00D55F3C" w:rsidRDefault="00F43EB0" w:rsidP="4770F2BD">
      <w:pPr>
        <w:rPr>
          <w:rFonts w:ascii="Open Sans" w:eastAsia="Open Sans" w:hAnsi="Open Sans" w:cs="Open Sans"/>
        </w:rPr>
      </w:pPr>
      <w:r w:rsidRPr="4770F2BD">
        <w:rPr>
          <w:rFonts w:ascii="Open Sans" w:eastAsia="Open Sans" w:hAnsi="Open Sans" w:cs="Open Sans"/>
        </w:rPr>
        <w:t>ANCA</w:t>
      </w:r>
      <w:r w:rsidR="00D55F3C" w:rsidRPr="4770F2BD">
        <w:rPr>
          <w:rFonts w:ascii="Open Sans" w:eastAsia="Open Sans" w:hAnsi="Open Sans" w:cs="Open Sans"/>
        </w:rPr>
        <w:t xml:space="preserve"> creates, </w:t>
      </w:r>
      <w:proofErr w:type="gramStart"/>
      <w:r w:rsidR="00D55F3C" w:rsidRPr="4770F2BD">
        <w:rPr>
          <w:rFonts w:ascii="Open Sans" w:eastAsia="Open Sans" w:hAnsi="Open Sans" w:cs="Open Sans"/>
        </w:rPr>
        <w:t>collects</w:t>
      </w:r>
      <w:proofErr w:type="gramEnd"/>
      <w:r w:rsidR="00D55F3C" w:rsidRPr="4770F2BD">
        <w:rPr>
          <w:rFonts w:ascii="Open Sans" w:eastAsia="Open Sans" w:hAnsi="Open Sans" w:cs="Open Sans"/>
        </w:rPr>
        <w:t xml:space="preserve"> and processes personal data in various</w:t>
      </w:r>
      <w:r w:rsidRPr="4770F2BD">
        <w:rPr>
          <w:rFonts w:ascii="Open Sans" w:eastAsia="Open Sans" w:hAnsi="Open Sans" w:cs="Open Sans"/>
        </w:rPr>
        <w:t xml:space="preserve"> </w:t>
      </w:r>
      <w:r w:rsidR="00D55F3C" w:rsidRPr="4770F2BD">
        <w:rPr>
          <w:rFonts w:ascii="Open Sans" w:eastAsia="Open Sans" w:hAnsi="Open Sans" w:cs="Open Sans"/>
        </w:rPr>
        <w:t xml:space="preserve">multiple formats. </w:t>
      </w:r>
      <w:r w:rsidRPr="4770F2BD">
        <w:rPr>
          <w:rFonts w:ascii="Open Sans" w:eastAsia="Open Sans" w:hAnsi="Open Sans" w:cs="Open Sans"/>
        </w:rPr>
        <w:t>ANCA</w:t>
      </w:r>
      <w:r w:rsidR="00D55F3C" w:rsidRPr="4770F2BD">
        <w:rPr>
          <w:rFonts w:ascii="Open Sans" w:eastAsia="Open Sans" w:hAnsi="Open Sans" w:cs="Open Sans"/>
        </w:rPr>
        <w:t>’s commitment is that the personal data you</w:t>
      </w:r>
      <w:r w:rsidRPr="4770F2BD">
        <w:rPr>
          <w:rFonts w:ascii="Open Sans" w:eastAsia="Open Sans" w:hAnsi="Open Sans" w:cs="Open Sans"/>
        </w:rPr>
        <w:t xml:space="preserve"> </w:t>
      </w:r>
      <w:r w:rsidR="00D55F3C" w:rsidRPr="4770F2BD">
        <w:rPr>
          <w:rFonts w:ascii="Open Sans" w:eastAsia="Open Sans" w:hAnsi="Open Sans" w:cs="Open Sans"/>
        </w:rPr>
        <w:t>may be required to supply to us is</w:t>
      </w:r>
      <w:r w:rsidR="35D4DC33" w:rsidRPr="4770F2BD">
        <w:rPr>
          <w:rFonts w:ascii="Open Sans" w:eastAsia="Open Sans" w:hAnsi="Open Sans" w:cs="Open Sans"/>
        </w:rPr>
        <w:t>:</w:t>
      </w:r>
    </w:p>
    <w:p w14:paraId="161E6251" w14:textId="0BA10B4C" w:rsidR="00F43EB0" w:rsidRDefault="00D55F3C" w:rsidP="4770F2BD">
      <w:pPr>
        <w:pStyle w:val="ListParagraph"/>
        <w:numPr>
          <w:ilvl w:val="0"/>
          <w:numId w:val="4"/>
        </w:numPr>
        <w:rPr>
          <w:rFonts w:ascii="Open Sans" w:eastAsia="Open Sans" w:hAnsi="Open Sans" w:cs="Open Sans"/>
        </w:rPr>
      </w:pPr>
      <w:r w:rsidRPr="4770F2BD">
        <w:rPr>
          <w:rFonts w:ascii="Open Sans" w:eastAsia="Open Sans" w:hAnsi="Open Sans" w:cs="Open Sans"/>
        </w:rPr>
        <w:t xml:space="preserve">Obtained lawfully, fairly and in a transparent </w:t>
      </w:r>
      <w:r w:rsidR="6823E7A1" w:rsidRPr="4770F2BD">
        <w:rPr>
          <w:rFonts w:ascii="Open Sans" w:eastAsia="Open Sans" w:hAnsi="Open Sans" w:cs="Open Sans"/>
        </w:rPr>
        <w:t>manner.</w:t>
      </w:r>
    </w:p>
    <w:p w14:paraId="60D95C57" w14:textId="5605B015" w:rsidR="00F43EB0" w:rsidRDefault="00D55F3C" w:rsidP="4770F2BD">
      <w:pPr>
        <w:pStyle w:val="ListParagraph"/>
        <w:numPr>
          <w:ilvl w:val="0"/>
          <w:numId w:val="4"/>
        </w:numPr>
        <w:rPr>
          <w:rFonts w:ascii="Open Sans" w:eastAsia="Open Sans" w:hAnsi="Open Sans" w:cs="Open Sans"/>
        </w:rPr>
      </w:pPr>
      <w:r w:rsidRPr="4770F2BD">
        <w:rPr>
          <w:rFonts w:ascii="Open Sans" w:eastAsia="Open Sans" w:hAnsi="Open Sans" w:cs="Open Sans"/>
        </w:rPr>
        <w:t>Obtained for only specified, explicit</w:t>
      </w:r>
      <w:ins w:id="4" w:author="Ethna Felten" w:date="2021-06-02T13:30:00Z">
        <w:r w:rsidR="36B3BF4E" w:rsidRPr="4770F2BD">
          <w:rPr>
            <w:rFonts w:ascii="Open Sans" w:eastAsia="Open Sans" w:hAnsi="Open Sans" w:cs="Open Sans"/>
          </w:rPr>
          <w:t>,</w:t>
        </w:r>
      </w:ins>
      <w:r w:rsidRPr="4770F2BD">
        <w:rPr>
          <w:rFonts w:ascii="Open Sans" w:eastAsia="Open Sans" w:hAnsi="Open Sans" w:cs="Open Sans"/>
        </w:rPr>
        <w:t xml:space="preserve"> </w:t>
      </w:r>
      <w:r w:rsidR="70DA1260" w:rsidRPr="4770F2BD">
        <w:rPr>
          <w:rFonts w:ascii="Open Sans" w:eastAsia="Open Sans" w:hAnsi="Open Sans" w:cs="Open Sans"/>
        </w:rPr>
        <w:t xml:space="preserve">timebound </w:t>
      </w:r>
      <w:r w:rsidRPr="4770F2BD">
        <w:rPr>
          <w:rFonts w:ascii="Open Sans" w:eastAsia="Open Sans" w:hAnsi="Open Sans" w:cs="Open Sans"/>
        </w:rPr>
        <w:t xml:space="preserve">and legitimate </w:t>
      </w:r>
      <w:r w:rsidR="79050BED" w:rsidRPr="4770F2BD">
        <w:rPr>
          <w:rFonts w:ascii="Open Sans" w:eastAsia="Open Sans" w:hAnsi="Open Sans" w:cs="Open Sans"/>
        </w:rPr>
        <w:t>purposes.</w:t>
      </w:r>
    </w:p>
    <w:p w14:paraId="54256B39" w14:textId="7F84B25C" w:rsidR="00F43EB0" w:rsidRDefault="00D55F3C" w:rsidP="4770F2BD">
      <w:pPr>
        <w:pStyle w:val="ListParagraph"/>
        <w:numPr>
          <w:ilvl w:val="0"/>
          <w:numId w:val="4"/>
        </w:numPr>
        <w:rPr>
          <w:rFonts w:ascii="Open Sans" w:eastAsia="Open Sans" w:hAnsi="Open Sans" w:cs="Open Sans"/>
        </w:rPr>
      </w:pPr>
      <w:r w:rsidRPr="4770F2BD">
        <w:rPr>
          <w:rFonts w:ascii="Open Sans" w:eastAsia="Open Sans" w:hAnsi="Open Sans" w:cs="Open Sans"/>
        </w:rPr>
        <w:t xml:space="preserve">Adequate, </w:t>
      </w:r>
      <w:proofErr w:type="gramStart"/>
      <w:r w:rsidRPr="4770F2BD">
        <w:rPr>
          <w:rFonts w:ascii="Open Sans" w:eastAsia="Open Sans" w:hAnsi="Open Sans" w:cs="Open Sans"/>
        </w:rPr>
        <w:t>relevant</w:t>
      </w:r>
      <w:proofErr w:type="gramEnd"/>
      <w:r w:rsidRPr="4770F2BD">
        <w:rPr>
          <w:rFonts w:ascii="Open Sans" w:eastAsia="Open Sans" w:hAnsi="Open Sans" w:cs="Open Sans"/>
        </w:rPr>
        <w:t xml:space="preserve"> and limited to what is necessary for the purpose for which it was</w:t>
      </w:r>
      <w:r w:rsidR="00F43EB0" w:rsidRPr="4770F2BD">
        <w:rPr>
          <w:rFonts w:ascii="Open Sans" w:eastAsia="Open Sans" w:hAnsi="Open Sans" w:cs="Open Sans"/>
        </w:rPr>
        <w:t xml:space="preserve"> </w:t>
      </w:r>
      <w:r w:rsidR="003D5347" w:rsidRPr="4770F2BD">
        <w:rPr>
          <w:rFonts w:ascii="Open Sans" w:eastAsia="Open Sans" w:hAnsi="Open Sans" w:cs="Open Sans"/>
        </w:rPr>
        <w:t>obtained.</w:t>
      </w:r>
    </w:p>
    <w:p w14:paraId="5C891F13" w14:textId="1D22EE50" w:rsidR="00F43EB0" w:rsidRDefault="00D55F3C" w:rsidP="4770F2BD">
      <w:pPr>
        <w:pStyle w:val="ListParagraph"/>
        <w:numPr>
          <w:ilvl w:val="0"/>
          <w:numId w:val="4"/>
        </w:numPr>
        <w:rPr>
          <w:rFonts w:ascii="Open Sans" w:eastAsia="Open Sans" w:hAnsi="Open Sans" w:cs="Open Sans"/>
        </w:rPr>
      </w:pPr>
      <w:r w:rsidRPr="4770F2BD">
        <w:rPr>
          <w:rFonts w:ascii="Open Sans" w:eastAsia="Open Sans" w:hAnsi="Open Sans" w:cs="Open Sans"/>
        </w:rPr>
        <w:t xml:space="preserve">Recorded, stored accurately and securely and where necessary kept up to </w:t>
      </w:r>
      <w:r w:rsidR="372AB06D" w:rsidRPr="4770F2BD">
        <w:rPr>
          <w:rFonts w:ascii="Open Sans" w:eastAsia="Open Sans" w:hAnsi="Open Sans" w:cs="Open Sans"/>
        </w:rPr>
        <w:t>date.</w:t>
      </w:r>
    </w:p>
    <w:p w14:paraId="0DC25A29" w14:textId="205BFCDE" w:rsidR="00F43EB0" w:rsidRDefault="00D55F3C" w:rsidP="4770F2BD">
      <w:pPr>
        <w:pStyle w:val="ListParagraph"/>
        <w:numPr>
          <w:ilvl w:val="0"/>
          <w:numId w:val="4"/>
        </w:numPr>
        <w:rPr>
          <w:rFonts w:ascii="Open Sans" w:eastAsia="Open Sans" w:hAnsi="Open Sans" w:cs="Open Sans"/>
        </w:rPr>
      </w:pPr>
      <w:r w:rsidRPr="4770F2BD">
        <w:rPr>
          <w:rFonts w:ascii="Open Sans" w:eastAsia="Open Sans" w:hAnsi="Open Sans" w:cs="Open Sans"/>
        </w:rPr>
        <w:t xml:space="preserve">Kept in a form which permits identification of the data </w:t>
      </w:r>
      <w:r w:rsidR="1D8C9B8A" w:rsidRPr="4770F2BD">
        <w:rPr>
          <w:rFonts w:ascii="Open Sans" w:eastAsia="Open Sans" w:hAnsi="Open Sans" w:cs="Open Sans"/>
        </w:rPr>
        <w:t>subject.</w:t>
      </w:r>
    </w:p>
    <w:p w14:paraId="0DBD4478" w14:textId="5F978927" w:rsidR="00D55F3C" w:rsidRPr="00F43EB0" w:rsidRDefault="00D55F3C" w:rsidP="4770F2BD">
      <w:pPr>
        <w:pStyle w:val="ListParagraph"/>
        <w:numPr>
          <w:ilvl w:val="0"/>
          <w:numId w:val="4"/>
        </w:numPr>
        <w:rPr>
          <w:rFonts w:ascii="Open Sans" w:eastAsia="Open Sans" w:hAnsi="Open Sans" w:cs="Open Sans"/>
        </w:rPr>
      </w:pPr>
      <w:r w:rsidRPr="4770F2BD">
        <w:rPr>
          <w:rFonts w:ascii="Open Sans" w:eastAsia="Open Sans" w:hAnsi="Open Sans" w:cs="Open Sans"/>
        </w:rPr>
        <w:t>Processed only in a manner that ensures the appropriate security of</w:t>
      </w:r>
      <w:r w:rsidR="005E75B1" w:rsidRPr="4770F2BD">
        <w:rPr>
          <w:rFonts w:ascii="Open Sans" w:eastAsia="Open Sans" w:hAnsi="Open Sans" w:cs="Open Sans"/>
        </w:rPr>
        <w:t xml:space="preserve"> the personal data</w:t>
      </w:r>
      <w:r w:rsidR="00F43EB0" w:rsidRPr="4770F2BD">
        <w:rPr>
          <w:rFonts w:ascii="Open Sans" w:eastAsia="Open Sans" w:hAnsi="Open Sans" w:cs="Open Sans"/>
        </w:rPr>
        <w:t xml:space="preserve"> </w:t>
      </w:r>
      <w:r w:rsidR="005E75B1" w:rsidRPr="4770F2BD">
        <w:rPr>
          <w:rFonts w:ascii="Open Sans" w:eastAsia="Open Sans" w:hAnsi="Open Sans" w:cs="Open Sans"/>
        </w:rPr>
        <w:t xml:space="preserve">including protection against unauthorised or unlawful </w:t>
      </w:r>
      <w:r w:rsidR="1B69F958" w:rsidRPr="4770F2BD">
        <w:rPr>
          <w:rFonts w:ascii="Open Sans" w:eastAsia="Open Sans" w:hAnsi="Open Sans" w:cs="Open Sans"/>
        </w:rPr>
        <w:t>processing.</w:t>
      </w:r>
    </w:p>
    <w:p w14:paraId="52CAC03A" w14:textId="77777777" w:rsidR="00D55F3C" w:rsidRPr="006A2F2A" w:rsidRDefault="00D55F3C" w:rsidP="4770F2BD">
      <w:pPr>
        <w:pStyle w:val="Heading2"/>
        <w:rPr>
          <w:rFonts w:eastAsia="Open Sans"/>
        </w:rPr>
      </w:pPr>
      <w:bookmarkStart w:id="5" w:name="_Toc73355159"/>
      <w:r w:rsidRPr="4770F2BD">
        <w:rPr>
          <w:rFonts w:eastAsia="Open Sans"/>
        </w:rPr>
        <w:t>What personal data do we collect?</w:t>
      </w:r>
      <w:bookmarkEnd w:id="5"/>
    </w:p>
    <w:p w14:paraId="27538322" w14:textId="77777777" w:rsidR="00201262" w:rsidRPr="006A2F2A" w:rsidRDefault="00201262" w:rsidP="4770F2BD">
      <w:pPr>
        <w:pStyle w:val="Heading3"/>
        <w:rPr>
          <w:rFonts w:eastAsia="Open Sans"/>
        </w:rPr>
      </w:pPr>
      <w:bookmarkStart w:id="6" w:name="_Toc73355160"/>
      <w:r w:rsidRPr="4770F2BD">
        <w:rPr>
          <w:rFonts w:eastAsia="Open Sans"/>
        </w:rPr>
        <w:t>General correspondence</w:t>
      </w:r>
      <w:bookmarkEnd w:id="6"/>
    </w:p>
    <w:p w14:paraId="7B429738" w14:textId="042910E2" w:rsidR="00201262" w:rsidRPr="002627B0" w:rsidRDefault="00201262" w:rsidP="4770F2BD">
      <w:pPr>
        <w:rPr>
          <w:rFonts w:ascii="Open Sans" w:eastAsia="Open Sans" w:hAnsi="Open Sans" w:cs="Open Sans"/>
        </w:rPr>
      </w:pPr>
      <w:r w:rsidRPr="4770F2BD">
        <w:rPr>
          <w:rFonts w:ascii="Open Sans" w:eastAsia="Open Sans" w:hAnsi="Open Sans" w:cs="Open Sans"/>
        </w:rPr>
        <w:t xml:space="preserve">ANCA will </w:t>
      </w:r>
      <w:r w:rsidR="1B1D74FF" w:rsidRPr="4770F2BD">
        <w:rPr>
          <w:rFonts w:ascii="Open Sans" w:eastAsia="Open Sans" w:hAnsi="Open Sans" w:cs="Open Sans"/>
        </w:rPr>
        <w:t>usually</w:t>
      </w:r>
      <w:r w:rsidRPr="4770F2BD">
        <w:rPr>
          <w:rFonts w:ascii="Open Sans" w:eastAsia="Open Sans" w:hAnsi="Open Sans" w:cs="Open Sans"/>
        </w:rPr>
        <w:t xml:space="preserve"> respond to correspondence in the format that we receive </w:t>
      </w:r>
      <w:r w:rsidR="53D7F826" w:rsidRPr="4770F2BD">
        <w:rPr>
          <w:rFonts w:ascii="Open Sans" w:eastAsia="Open Sans" w:hAnsi="Open Sans" w:cs="Open Sans"/>
        </w:rPr>
        <w:t>it</w:t>
      </w:r>
      <w:r w:rsidRPr="4770F2BD">
        <w:rPr>
          <w:rFonts w:ascii="Open Sans" w:eastAsia="Open Sans" w:hAnsi="Open Sans" w:cs="Open Sans"/>
        </w:rPr>
        <w:t xml:space="preserve">. We may </w:t>
      </w:r>
      <w:r w:rsidR="002627B0" w:rsidRPr="4770F2BD">
        <w:rPr>
          <w:rFonts w:ascii="Open Sans" w:eastAsia="Open Sans" w:hAnsi="Open Sans" w:cs="Open Sans"/>
        </w:rPr>
        <w:t xml:space="preserve">also </w:t>
      </w:r>
      <w:r w:rsidRPr="4770F2BD">
        <w:rPr>
          <w:rFonts w:ascii="Open Sans" w:eastAsia="Open Sans" w:hAnsi="Open Sans" w:cs="Open Sans"/>
        </w:rPr>
        <w:t xml:space="preserve">need to </w:t>
      </w:r>
      <w:r w:rsidR="002627B0" w:rsidRPr="4770F2BD">
        <w:rPr>
          <w:rFonts w:ascii="Open Sans" w:eastAsia="Open Sans" w:hAnsi="Open Sans" w:cs="Open Sans"/>
        </w:rPr>
        <w:t>speak</w:t>
      </w:r>
      <w:r w:rsidRPr="4770F2BD">
        <w:rPr>
          <w:rFonts w:ascii="Open Sans" w:eastAsia="Open Sans" w:hAnsi="Open Sans" w:cs="Open Sans"/>
        </w:rPr>
        <w:t xml:space="preserve"> with you to clarify aspects of your correspondence. For this purpose, we may request your:</w:t>
      </w:r>
    </w:p>
    <w:p w14:paraId="0D909AED" w14:textId="77777777" w:rsidR="00201262" w:rsidRPr="002627B0" w:rsidRDefault="00201262" w:rsidP="4770F2BD">
      <w:pPr>
        <w:pStyle w:val="ListParagraph"/>
        <w:numPr>
          <w:ilvl w:val="0"/>
          <w:numId w:val="5"/>
        </w:numPr>
        <w:rPr>
          <w:rFonts w:ascii="Open Sans" w:eastAsia="Open Sans" w:hAnsi="Open Sans" w:cs="Open Sans"/>
        </w:rPr>
      </w:pPr>
      <w:r w:rsidRPr="4770F2BD">
        <w:rPr>
          <w:rFonts w:ascii="Open Sans" w:eastAsia="Open Sans" w:hAnsi="Open Sans" w:cs="Open Sans"/>
        </w:rPr>
        <w:t>Name</w:t>
      </w:r>
    </w:p>
    <w:p w14:paraId="1A752EA9" w14:textId="77777777" w:rsidR="00201262" w:rsidRPr="002627B0" w:rsidRDefault="00201262" w:rsidP="4770F2BD">
      <w:pPr>
        <w:pStyle w:val="ListParagraph"/>
        <w:numPr>
          <w:ilvl w:val="0"/>
          <w:numId w:val="5"/>
        </w:numPr>
        <w:rPr>
          <w:rFonts w:ascii="Open Sans" w:eastAsia="Open Sans" w:hAnsi="Open Sans" w:cs="Open Sans"/>
        </w:rPr>
      </w:pPr>
      <w:r w:rsidRPr="4770F2BD">
        <w:rPr>
          <w:rFonts w:ascii="Open Sans" w:eastAsia="Open Sans" w:hAnsi="Open Sans" w:cs="Open Sans"/>
        </w:rPr>
        <w:t>Postal address (including Eircode)</w:t>
      </w:r>
    </w:p>
    <w:p w14:paraId="58C6109E" w14:textId="77777777" w:rsidR="00201262" w:rsidRPr="002627B0" w:rsidRDefault="00201262" w:rsidP="4770F2BD">
      <w:pPr>
        <w:pStyle w:val="ListParagraph"/>
        <w:numPr>
          <w:ilvl w:val="0"/>
          <w:numId w:val="5"/>
        </w:numPr>
        <w:rPr>
          <w:rFonts w:ascii="Open Sans" w:eastAsia="Open Sans" w:hAnsi="Open Sans" w:cs="Open Sans"/>
        </w:rPr>
      </w:pPr>
      <w:r w:rsidRPr="4770F2BD">
        <w:rPr>
          <w:rFonts w:ascii="Open Sans" w:eastAsia="Open Sans" w:hAnsi="Open Sans" w:cs="Open Sans"/>
        </w:rPr>
        <w:t>Email address</w:t>
      </w:r>
    </w:p>
    <w:p w14:paraId="18A7AF43" w14:textId="77777777" w:rsidR="00201262" w:rsidRPr="002627B0" w:rsidRDefault="00201262" w:rsidP="4770F2BD">
      <w:pPr>
        <w:pStyle w:val="ListParagraph"/>
        <w:numPr>
          <w:ilvl w:val="0"/>
          <w:numId w:val="5"/>
        </w:numPr>
        <w:rPr>
          <w:rFonts w:ascii="Open Sans" w:eastAsia="Open Sans" w:hAnsi="Open Sans" w:cs="Open Sans"/>
        </w:rPr>
      </w:pPr>
      <w:r w:rsidRPr="09398FE2">
        <w:rPr>
          <w:rFonts w:ascii="Open Sans" w:eastAsia="Open Sans" w:hAnsi="Open Sans" w:cs="Open Sans"/>
        </w:rPr>
        <w:t>Contact number.</w:t>
      </w:r>
    </w:p>
    <w:p w14:paraId="686B7429" w14:textId="7F6BBC89" w:rsidR="09398FE2" w:rsidRDefault="09398FE2" w:rsidP="09398FE2">
      <w:pPr>
        <w:rPr>
          <w:del w:id="7" w:author="Angela Dullaghan" w:date="2021-07-20T14:01:00Z"/>
          <w:rFonts w:ascii="Open Sans" w:eastAsia="Open Sans" w:hAnsi="Open Sans" w:cs="Open Sans"/>
        </w:rPr>
      </w:pPr>
    </w:p>
    <w:p w14:paraId="30DB9064" w14:textId="5959AA0D" w:rsidR="002627B0" w:rsidRPr="006A2F2A" w:rsidRDefault="002627B0" w:rsidP="4770F2BD">
      <w:pPr>
        <w:pStyle w:val="Heading3"/>
        <w:rPr>
          <w:rFonts w:eastAsia="Open Sans"/>
        </w:rPr>
      </w:pPr>
      <w:bookmarkStart w:id="8" w:name="_Toc73355161"/>
      <w:r w:rsidRPr="4770F2BD">
        <w:rPr>
          <w:rFonts w:eastAsia="Open Sans"/>
        </w:rPr>
        <w:t xml:space="preserve">Public </w:t>
      </w:r>
      <w:r w:rsidR="006A2F2A" w:rsidRPr="4770F2BD">
        <w:rPr>
          <w:rFonts w:eastAsia="Open Sans"/>
        </w:rPr>
        <w:t>c</w:t>
      </w:r>
      <w:r w:rsidRPr="4770F2BD">
        <w:rPr>
          <w:rFonts w:eastAsia="Open Sans"/>
        </w:rPr>
        <w:t xml:space="preserve">onsultation </w:t>
      </w:r>
      <w:r w:rsidR="006A2F2A" w:rsidRPr="4770F2BD">
        <w:rPr>
          <w:rFonts w:eastAsia="Open Sans"/>
        </w:rPr>
        <w:t>p</w:t>
      </w:r>
      <w:r w:rsidRPr="4770F2BD">
        <w:rPr>
          <w:rFonts w:eastAsia="Open Sans"/>
        </w:rPr>
        <w:t>rocesses</w:t>
      </w:r>
      <w:bookmarkEnd w:id="8"/>
    </w:p>
    <w:p w14:paraId="163699CB" w14:textId="3AE4E309" w:rsidR="00201262" w:rsidRPr="00A61003" w:rsidRDefault="00201262" w:rsidP="4770F2BD">
      <w:pPr>
        <w:rPr>
          <w:rFonts w:ascii="Open Sans" w:eastAsia="Open Sans" w:hAnsi="Open Sans" w:cs="Open Sans"/>
        </w:rPr>
      </w:pPr>
      <w:r w:rsidRPr="2B99FC10">
        <w:rPr>
          <w:rFonts w:ascii="Open Sans" w:eastAsia="Open Sans" w:hAnsi="Open Sans" w:cs="Open Sans"/>
        </w:rPr>
        <w:t xml:space="preserve">Where ANCA proposes </w:t>
      </w:r>
      <w:r w:rsidR="002627B0" w:rsidRPr="2B99FC10">
        <w:rPr>
          <w:rFonts w:ascii="Open Sans" w:eastAsia="Open Sans" w:hAnsi="Open Sans" w:cs="Open Sans"/>
        </w:rPr>
        <w:t xml:space="preserve">to regulate in respect </w:t>
      </w:r>
      <w:r w:rsidR="6E73BC10" w:rsidRPr="2B99FC10">
        <w:rPr>
          <w:rFonts w:ascii="Open Sans" w:eastAsia="Open Sans" w:hAnsi="Open Sans" w:cs="Open Sans"/>
        </w:rPr>
        <w:t>of aircraft</w:t>
      </w:r>
      <w:r w:rsidR="3961DCC2" w:rsidRPr="2B99FC10">
        <w:rPr>
          <w:rFonts w:ascii="Open Sans" w:eastAsia="Open Sans" w:hAnsi="Open Sans" w:cs="Open Sans"/>
        </w:rPr>
        <w:t xml:space="preserve"> noise</w:t>
      </w:r>
      <w:r w:rsidR="002627B0" w:rsidRPr="2B99FC10">
        <w:rPr>
          <w:rFonts w:ascii="Open Sans" w:eastAsia="Open Sans" w:hAnsi="Open Sans" w:cs="Open Sans"/>
        </w:rPr>
        <w:t xml:space="preserve"> at Dublin Airport, we will provide a period of 14 weeks for public </w:t>
      </w:r>
      <w:r w:rsidR="003C0CED" w:rsidRPr="2B99FC10">
        <w:rPr>
          <w:rFonts w:ascii="Open Sans" w:eastAsia="Open Sans" w:hAnsi="Open Sans" w:cs="Open Sans"/>
        </w:rPr>
        <w:t>submissions and observations</w:t>
      </w:r>
      <w:r w:rsidR="002627B0" w:rsidRPr="2B99FC10">
        <w:rPr>
          <w:rFonts w:ascii="Open Sans" w:eastAsia="Open Sans" w:hAnsi="Open Sans" w:cs="Open Sans"/>
        </w:rPr>
        <w:t xml:space="preserve">. </w:t>
      </w:r>
      <w:r w:rsidR="13663992" w:rsidRPr="2B99FC10">
        <w:rPr>
          <w:rFonts w:ascii="Open Sans" w:eastAsia="Open Sans" w:hAnsi="Open Sans" w:cs="Open Sans"/>
        </w:rPr>
        <w:t>In addition,</w:t>
      </w:r>
      <w:r w:rsidR="2EAD1F50" w:rsidRPr="2B99FC10">
        <w:rPr>
          <w:rFonts w:ascii="Open Sans" w:eastAsia="Open Sans" w:hAnsi="Open Sans" w:cs="Open Sans"/>
        </w:rPr>
        <w:t xml:space="preserve"> the </w:t>
      </w:r>
      <w:r w:rsidR="245A181E" w:rsidRPr="2B99FC10">
        <w:rPr>
          <w:rFonts w:ascii="Open Sans" w:eastAsia="Open Sans" w:hAnsi="Open Sans" w:cs="Open Sans"/>
        </w:rPr>
        <w:t>legislation</w:t>
      </w:r>
      <w:r w:rsidR="73729822" w:rsidRPr="2B99FC10">
        <w:rPr>
          <w:rFonts w:ascii="Open Sans" w:eastAsia="Open Sans" w:hAnsi="Open Sans" w:cs="Open Sans"/>
        </w:rPr>
        <w:t xml:space="preserve"> </w:t>
      </w:r>
      <w:r w:rsidR="002627B0" w:rsidRPr="2B99FC10">
        <w:rPr>
          <w:rFonts w:ascii="Open Sans" w:eastAsia="Open Sans" w:hAnsi="Open Sans" w:cs="Open Sans"/>
        </w:rPr>
        <w:t>requires ANCA to send a copy of a Regulatory Decision to</w:t>
      </w:r>
      <w:r w:rsidR="00A61003" w:rsidRPr="2B99FC10">
        <w:rPr>
          <w:rFonts w:ascii="Open Sans" w:eastAsia="Open Sans" w:hAnsi="Open Sans" w:cs="Open Sans"/>
        </w:rPr>
        <w:t>:</w:t>
      </w:r>
    </w:p>
    <w:p w14:paraId="3584695F" w14:textId="15C38E56" w:rsidR="00551E7B" w:rsidRDefault="00551E7B" w:rsidP="4770F2BD">
      <w:pPr>
        <w:pStyle w:val="ListParagraph"/>
        <w:numPr>
          <w:ilvl w:val="0"/>
          <w:numId w:val="8"/>
        </w:numPr>
        <w:rPr>
          <w:rFonts w:ascii="Open Sans" w:eastAsia="Open Sans" w:hAnsi="Open Sans" w:cs="Open Sans"/>
        </w:rPr>
      </w:pPr>
      <w:r w:rsidRPr="4770F2BD">
        <w:rPr>
          <w:rFonts w:ascii="Open Sans" w:eastAsia="Open Sans" w:hAnsi="Open Sans" w:cs="Open Sans"/>
        </w:rPr>
        <w:t>The applicant</w:t>
      </w:r>
    </w:p>
    <w:p w14:paraId="0B256A3F" w14:textId="7F77E475" w:rsidR="00A61003" w:rsidRDefault="00A61003" w:rsidP="4770F2BD">
      <w:pPr>
        <w:pStyle w:val="ListParagraph"/>
        <w:numPr>
          <w:ilvl w:val="0"/>
          <w:numId w:val="8"/>
        </w:numPr>
        <w:rPr>
          <w:rFonts w:ascii="Open Sans" w:eastAsia="Open Sans" w:hAnsi="Open Sans" w:cs="Open Sans"/>
        </w:rPr>
      </w:pPr>
      <w:r w:rsidRPr="4770F2BD">
        <w:rPr>
          <w:rFonts w:ascii="Open Sans" w:eastAsia="Open Sans" w:hAnsi="Open Sans" w:cs="Open Sans"/>
        </w:rPr>
        <w:t>the airport authority</w:t>
      </w:r>
    </w:p>
    <w:p w14:paraId="1CD0EC93" w14:textId="77777777" w:rsidR="00A61003" w:rsidRDefault="00A61003" w:rsidP="4770F2BD">
      <w:pPr>
        <w:pStyle w:val="ListParagraph"/>
        <w:numPr>
          <w:ilvl w:val="0"/>
          <w:numId w:val="8"/>
        </w:numPr>
        <w:rPr>
          <w:rFonts w:ascii="Open Sans" w:eastAsia="Open Sans" w:hAnsi="Open Sans" w:cs="Open Sans"/>
        </w:rPr>
      </w:pPr>
      <w:r w:rsidRPr="4770F2BD">
        <w:rPr>
          <w:rFonts w:ascii="Open Sans" w:eastAsia="Open Sans" w:hAnsi="Open Sans" w:cs="Open Sans"/>
        </w:rPr>
        <w:lastRenderedPageBreak/>
        <w:t>the elected members of FCC</w:t>
      </w:r>
    </w:p>
    <w:p w14:paraId="297786EB" w14:textId="05168299" w:rsidR="00A61003" w:rsidRDefault="00A61003" w:rsidP="4770F2BD">
      <w:pPr>
        <w:pStyle w:val="ListParagraph"/>
        <w:numPr>
          <w:ilvl w:val="0"/>
          <w:numId w:val="8"/>
        </w:numPr>
        <w:rPr>
          <w:rFonts w:ascii="Open Sans" w:eastAsia="Open Sans" w:hAnsi="Open Sans" w:cs="Open Sans"/>
        </w:rPr>
      </w:pPr>
      <w:r w:rsidRPr="4770F2BD">
        <w:rPr>
          <w:rFonts w:ascii="Open Sans" w:eastAsia="Open Sans" w:hAnsi="Open Sans" w:cs="Open Sans"/>
        </w:rPr>
        <w:t xml:space="preserve">the elected members of </w:t>
      </w:r>
      <w:proofErr w:type="spellStart"/>
      <w:r w:rsidRPr="4770F2BD">
        <w:rPr>
          <w:rFonts w:ascii="Open Sans" w:eastAsia="Open Sans" w:hAnsi="Open Sans" w:cs="Open Sans"/>
        </w:rPr>
        <w:t>Dáil</w:t>
      </w:r>
      <w:proofErr w:type="spellEnd"/>
      <w:r w:rsidRPr="4770F2BD">
        <w:rPr>
          <w:rFonts w:ascii="Open Sans" w:eastAsia="Open Sans" w:hAnsi="Open Sans" w:cs="Open Sans"/>
        </w:rPr>
        <w:t xml:space="preserve"> </w:t>
      </w:r>
      <w:proofErr w:type="spellStart"/>
      <w:r w:rsidRPr="4770F2BD">
        <w:rPr>
          <w:rFonts w:ascii="Open Sans" w:eastAsia="Open Sans" w:hAnsi="Open Sans" w:cs="Open Sans"/>
        </w:rPr>
        <w:t>Éireann</w:t>
      </w:r>
      <w:proofErr w:type="spellEnd"/>
      <w:r w:rsidRPr="4770F2BD">
        <w:rPr>
          <w:rFonts w:ascii="Open Sans" w:eastAsia="Open Sans" w:hAnsi="Open Sans" w:cs="Open Sans"/>
        </w:rPr>
        <w:t xml:space="preserve"> in whose constituencies the airport is </w:t>
      </w:r>
      <w:r w:rsidR="291AA3F2" w:rsidRPr="4770F2BD">
        <w:rPr>
          <w:rFonts w:ascii="Open Sans" w:eastAsia="Open Sans" w:hAnsi="Open Sans" w:cs="Open Sans"/>
        </w:rPr>
        <w:t>located.</w:t>
      </w:r>
    </w:p>
    <w:p w14:paraId="1AF7AB14" w14:textId="21E5B73E" w:rsidR="00A61003" w:rsidRPr="00A61003" w:rsidRDefault="00A61003" w:rsidP="4770F2BD">
      <w:pPr>
        <w:pStyle w:val="ListParagraph"/>
        <w:numPr>
          <w:ilvl w:val="0"/>
          <w:numId w:val="8"/>
        </w:numPr>
        <w:rPr>
          <w:rFonts w:ascii="Open Sans" w:eastAsia="Open Sans" w:hAnsi="Open Sans" w:cs="Open Sans"/>
        </w:rPr>
      </w:pPr>
      <w:r w:rsidRPr="4770F2BD">
        <w:rPr>
          <w:rFonts w:ascii="Open Sans" w:eastAsia="Open Sans" w:hAnsi="Open Sans" w:cs="Open Sans"/>
        </w:rPr>
        <w:t xml:space="preserve">the return addresses of the persons who have made submissions or </w:t>
      </w:r>
      <w:r w:rsidR="458DF5D9" w:rsidRPr="4770F2BD">
        <w:rPr>
          <w:rFonts w:ascii="Open Sans" w:eastAsia="Open Sans" w:hAnsi="Open Sans" w:cs="Open Sans"/>
        </w:rPr>
        <w:t>observations,</w:t>
      </w:r>
    </w:p>
    <w:p w14:paraId="5B8D0C76" w14:textId="77777777" w:rsidR="00A61003" w:rsidRDefault="00A61003" w:rsidP="4770F2BD">
      <w:pPr>
        <w:rPr>
          <w:rFonts w:ascii="Open Sans" w:eastAsia="Open Sans" w:hAnsi="Open Sans" w:cs="Open Sans"/>
        </w:rPr>
      </w:pPr>
      <w:r w:rsidRPr="4770F2BD">
        <w:rPr>
          <w:rFonts w:ascii="Open Sans" w:eastAsia="Open Sans" w:hAnsi="Open Sans" w:cs="Open Sans"/>
        </w:rPr>
        <w:t>For this purpose, we will request your:</w:t>
      </w:r>
    </w:p>
    <w:p w14:paraId="76CAFD79" w14:textId="77777777" w:rsidR="00A61003" w:rsidRPr="002627B0" w:rsidRDefault="00A61003" w:rsidP="4770F2BD">
      <w:pPr>
        <w:pStyle w:val="ListParagraph"/>
        <w:numPr>
          <w:ilvl w:val="0"/>
          <w:numId w:val="5"/>
        </w:numPr>
        <w:rPr>
          <w:rFonts w:ascii="Open Sans" w:eastAsia="Open Sans" w:hAnsi="Open Sans" w:cs="Open Sans"/>
        </w:rPr>
      </w:pPr>
      <w:r w:rsidRPr="4770F2BD">
        <w:rPr>
          <w:rFonts w:ascii="Open Sans" w:eastAsia="Open Sans" w:hAnsi="Open Sans" w:cs="Open Sans"/>
        </w:rPr>
        <w:t>Name</w:t>
      </w:r>
    </w:p>
    <w:p w14:paraId="091B14D9" w14:textId="77777777" w:rsidR="00A61003" w:rsidRDefault="00A61003" w:rsidP="4770F2BD">
      <w:pPr>
        <w:pStyle w:val="ListParagraph"/>
        <w:numPr>
          <w:ilvl w:val="0"/>
          <w:numId w:val="5"/>
        </w:numPr>
        <w:rPr>
          <w:rFonts w:ascii="Open Sans" w:eastAsia="Open Sans" w:hAnsi="Open Sans" w:cs="Open Sans"/>
        </w:rPr>
      </w:pPr>
      <w:r w:rsidRPr="4770F2BD">
        <w:rPr>
          <w:rFonts w:ascii="Open Sans" w:eastAsia="Open Sans" w:hAnsi="Open Sans" w:cs="Open Sans"/>
        </w:rPr>
        <w:t>Return address (postal or electronic).</w:t>
      </w:r>
    </w:p>
    <w:p w14:paraId="7F09C00A" w14:textId="5D62779A" w:rsidR="33A3B484" w:rsidRDefault="43CC7F6D" w:rsidP="4770F2BD">
      <w:pPr>
        <w:rPr>
          <w:rFonts w:ascii="Open Sans" w:eastAsia="Open Sans" w:hAnsi="Open Sans" w:cs="Open Sans"/>
        </w:rPr>
      </w:pPr>
      <w:r w:rsidRPr="4770F2BD">
        <w:rPr>
          <w:rFonts w:ascii="Open Sans" w:eastAsia="Open Sans" w:hAnsi="Open Sans" w:cs="Open Sans"/>
        </w:rPr>
        <w:t>To</w:t>
      </w:r>
      <w:r w:rsidR="6F45B99B" w:rsidRPr="4770F2BD">
        <w:rPr>
          <w:rFonts w:ascii="Open Sans" w:eastAsia="Open Sans" w:hAnsi="Open Sans" w:cs="Open Sans"/>
        </w:rPr>
        <w:t xml:space="preserve"> comply with data protection legislation</w:t>
      </w:r>
      <w:r w:rsidR="45ACCE15" w:rsidRPr="4770F2BD">
        <w:rPr>
          <w:rFonts w:ascii="Open Sans" w:eastAsia="Open Sans" w:hAnsi="Open Sans" w:cs="Open Sans"/>
        </w:rPr>
        <w:t>,</w:t>
      </w:r>
      <w:r w:rsidR="6F45B99B" w:rsidRPr="4770F2BD">
        <w:rPr>
          <w:rFonts w:ascii="Open Sans" w:eastAsia="Open Sans" w:hAnsi="Open Sans" w:cs="Open Sans"/>
        </w:rPr>
        <w:t xml:space="preserve"> </w:t>
      </w:r>
      <w:r w:rsidR="4F152DF8" w:rsidRPr="4770F2BD">
        <w:rPr>
          <w:rFonts w:ascii="Open Sans" w:eastAsia="Open Sans" w:hAnsi="Open Sans" w:cs="Open Sans"/>
        </w:rPr>
        <w:t xml:space="preserve">ANCA will remove </w:t>
      </w:r>
      <w:r w:rsidR="37076ACE" w:rsidRPr="4770F2BD">
        <w:rPr>
          <w:rFonts w:ascii="Open Sans" w:eastAsia="Open Sans" w:hAnsi="Open Sans" w:cs="Open Sans"/>
        </w:rPr>
        <w:t xml:space="preserve">or obscure </w:t>
      </w:r>
      <w:r w:rsidR="4F152DF8" w:rsidRPr="4770F2BD">
        <w:rPr>
          <w:rFonts w:ascii="Open Sans" w:eastAsia="Open Sans" w:hAnsi="Open Sans" w:cs="Open Sans"/>
        </w:rPr>
        <w:t xml:space="preserve">sensitive </w:t>
      </w:r>
      <w:proofErr w:type="gramStart"/>
      <w:r w:rsidR="4F152DF8" w:rsidRPr="4770F2BD">
        <w:rPr>
          <w:rFonts w:ascii="Open Sans" w:eastAsia="Open Sans" w:hAnsi="Open Sans" w:cs="Open Sans"/>
        </w:rPr>
        <w:t>information</w:t>
      </w:r>
      <w:r w:rsidR="0FA629B3" w:rsidRPr="4770F2BD">
        <w:rPr>
          <w:rFonts w:ascii="Open Sans" w:eastAsia="Open Sans" w:hAnsi="Open Sans" w:cs="Open Sans"/>
        </w:rPr>
        <w:t>, before</w:t>
      </w:r>
      <w:proofErr w:type="gramEnd"/>
      <w:r w:rsidR="0FA629B3" w:rsidRPr="4770F2BD">
        <w:rPr>
          <w:rFonts w:ascii="Open Sans" w:eastAsia="Open Sans" w:hAnsi="Open Sans" w:cs="Open Sans"/>
        </w:rPr>
        <w:t xml:space="preserve"> publishing. </w:t>
      </w:r>
      <w:r w:rsidR="000B555A" w:rsidRPr="4770F2BD">
        <w:rPr>
          <w:rFonts w:ascii="Open Sans" w:eastAsia="Open Sans" w:hAnsi="Open Sans" w:cs="Open Sans"/>
        </w:rPr>
        <w:t xml:space="preserve">Only the name </w:t>
      </w:r>
      <w:r w:rsidR="46180C19" w:rsidRPr="4770F2BD">
        <w:rPr>
          <w:rFonts w:ascii="Open Sans" w:eastAsia="Open Sans" w:hAnsi="Open Sans" w:cs="Open Sans"/>
        </w:rPr>
        <w:t xml:space="preserve">and outline address (house number, </w:t>
      </w:r>
      <w:r w:rsidR="469C3E3B" w:rsidRPr="4770F2BD">
        <w:rPr>
          <w:rFonts w:ascii="Open Sans" w:eastAsia="Open Sans" w:hAnsi="Open Sans" w:cs="Open Sans"/>
        </w:rPr>
        <w:t xml:space="preserve">house </w:t>
      </w:r>
      <w:r w:rsidR="46180C19" w:rsidRPr="4770F2BD">
        <w:rPr>
          <w:rFonts w:ascii="Open Sans" w:eastAsia="Open Sans" w:hAnsi="Open Sans" w:cs="Open Sans"/>
        </w:rPr>
        <w:t xml:space="preserve">name </w:t>
      </w:r>
      <w:r w:rsidR="2A15BBB7" w:rsidRPr="4770F2BD">
        <w:rPr>
          <w:rFonts w:ascii="Open Sans" w:eastAsia="Open Sans" w:hAnsi="Open Sans" w:cs="Open Sans"/>
        </w:rPr>
        <w:t xml:space="preserve">(if any) </w:t>
      </w:r>
      <w:r w:rsidR="46180C19" w:rsidRPr="4770F2BD">
        <w:rPr>
          <w:rFonts w:ascii="Open Sans" w:eastAsia="Open Sans" w:hAnsi="Open Sans" w:cs="Open Sans"/>
        </w:rPr>
        <w:t xml:space="preserve">and </w:t>
      </w:r>
      <w:r w:rsidR="356FED16" w:rsidRPr="4770F2BD">
        <w:rPr>
          <w:rFonts w:ascii="Open Sans" w:eastAsia="Open Sans" w:hAnsi="Open Sans" w:cs="Open Sans"/>
        </w:rPr>
        <w:t xml:space="preserve">unique identifier part of </w:t>
      </w:r>
      <w:r w:rsidR="46180C19" w:rsidRPr="4770F2BD">
        <w:rPr>
          <w:rFonts w:ascii="Open Sans" w:eastAsia="Open Sans" w:hAnsi="Open Sans" w:cs="Open Sans"/>
        </w:rPr>
        <w:t xml:space="preserve">Eircode </w:t>
      </w:r>
      <w:r w:rsidR="5AFFC18F" w:rsidRPr="4770F2BD">
        <w:rPr>
          <w:rFonts w:ascii="Open Sans" w:eastAsia="Open Sans" w:hAnsi="Open Sans" w:cs="Open Sans"/>
        </w:rPr>
        <w:t>removed</w:t>
      </w:r>
      <w:r w:rsidR="46180C19" w:rsidRPr="4770F2BD">
        <w:rPr>
          <w:rFonts w:ascii="Open Sans" w:eastAsia="Open Sans" w:hAnsi="Open Sans" w:cs="Open Sans"/>
        </w:rPr>
        <w:t xml:space="preserve">), </w:t>
      </w:r>
      <w:r w:rsidR="000B555A" w:rsidRPr="4770F2BD">
        <w:rPr>
          <w:rFonts w:ascii="Open Sans" w:eastAsia="Open Sans" w:hAnsi="Open Sans" w:cs="Open Sans"/>
        </w:rPr>
        <w:t xml:space="preserve">of an individual </w:t>
      </w:r>
      <w:r w:rsidR="48693EB4" w:rsidRPr="4770F2BD">
        <w:rPr>
          <w:rFonts w:ascii="Open Sans" w:eastAsia="Open Sans" w:hAnsi="Open Sans" w:cs="Open Sans"/>
        </w:rPr>
        <w:t>making a</w:t>
      </w:r>
      <w:r w:rsidR="000B555A" w:rsidRPr="4770F2BD">
        <w:rPr>
          <w:rFonts w:ascii="Open Sans" w:eastAsia="Open Sans" w:hAnsi="Open Sans" w:cs="Open Sans"/>
        </w:rPr>
        <w:t xml:space="preserve"> submission will be published.</w:t>
      </w:r>
    </w:p>
    <w:p w14:paraId="248D3D7D" w14:textId="6D4D310D" w:rsidR="00A61003" w:rsidRPr="006A2F2A" w:rsidRDefault="00A61003" w:rsidP="4770F2BD">
      <w:pPr>
        <w:pStyle w:val="Heading2"/>
        <w:rPr>
          <w:rFonts w:eastAsia="Open Sans"/>
        </w:rPr>
      </w:pPr>
      <w:bookmarkStart w:id="9" w:name="_Toc73355162"/>
      <w:r w:rsidRPr="4770F2BD">
        <w:rPr>
          <w:rFonts w:eastAsia="Open Sans"/>
        </w:rPr>
        <w:t xml:space="preserve">Sharing </w:t>
      </w:r>
      <w:r w:rsidR="006A2F2A" w:rsidRPr="4770F2BD">
        <w:rPr>
          <w:rFonts w:eastAsia="Open Sans"/>
        </w:rPr>
        <w:t>i</w:t>
      </w:r>
      <w:r w:rsidRPr="4770F2BD">
        <w:rPr>
          <w:rFonts w:eastAsia="Open Sans"/>
        </w:rPr>
        <w:t>nformation</w:t>
      </w:r>
      <w:bookmarkEnd w:id="9"/>
    </w:p>
    <w:p w14:paraId="2A889C3B" w14:textId="69834D2A" w:rsidR="00A61003" w:rsidRPr="00A61003" w:rsidRDefault="00A61003" w:rsidP="4770F2BD">
      <w:pPr>
        <w:rPr>
          <w:rFonts w:ascii="Open Sans" w:eastAsia="Open Sans" w:hAnsi="Open Sans" w:cs="Open Sans"/>
        </w:rPr>
      </w:pPr>
      <w:r w:rsidRPr="4770F2BD">
        <w:rPr>
          <w:rFonts w:ascii="Open Sans" w:eastAsia="Open Sans" w:hAnsi="Open Sans" w:cs="Open Sans"/>
        </w:rPr>
        <w:t>ANCA may</w:t>
      </w:r>
      <w:r w:rsidR="2802768E" w:rsidRPr="4770F2BD">
        <w:rPr>
          <w:rFonts w:ascii="Open Sans" w:eastAsia="Open Sans" w:hAnsi="Open Sans" w:cs="Open Sans"/>
        </w:rPr>
        <w:t xml:space="preserve"> be required to </w:t>
      </w:r>
      <w:r w:rsidRPr="4770F2BD">
        <w:rPr>
          <w:rFonts w:ascii="Open Sans" w:eastAsia="Open Sans" w:hAnsi="Open Sans" w:cs="Open Sans"/>
        </w:rPr>
        <w:t xml:space="preserve">share your information </w:t>
      </w:r>
      <w:r w:rsidR="028A7552" w:rsidRPr="4770F2BD">
        <w:rPr>
          <w:rFonts w:ascii="Open Sans" w:eastAsia="Open Sans" w:hAnsi="Open Sans" w:cs="Open Sans"/>
        </w:rPr>
        <w:t xml:space="preserve">with other departments </w:t>
      </w:r>
      <w:r w:rsidRPr="4770F2BD">
        <w:rPr>
          <w:rFonts w:ascii="Open Sans" w:eastAsia="Open Sans" w:hAnsi="Open Sans" w:cs="Open Sans"/>
        </w:rPr>
        <w:t xml:space="preserve">within </w:t>
      </w:r>
      <w:r w:rsidR="4D2E45A4" w:rsidRPr="4770F2BD">
        <w:rPr>
          <w:rFonts w:ascii="Open Sans" w:eastAsia="Open Sans" w:hAnsi="Open Sans" w:cs="Open Sans"/>
        </w:rPr>
        <w:t>Fingal County</w:t>
      </w:r>
      <w:r w:rsidRPr="4770F2BD">
        <w:rPr>
          <w:rFonts w:ascii="Open Sans" w:eastAsia="Open Sans" w:hAnsi="Open Sans" w:cs="Open Sans"/>
        </w:rPr>
        <w:t xml:space="preserve"> Council in accordance with statutory obligations. Externally, your information and submissions may be published and form part of reports where there is a statutory requirement for this. </w:t>
      </w:r>
    </w:p>
    <w:p w14:paraId="55EC50CF" w14:textId="55A2E934" w:rsidR="003E343F" w:rsidRPr="003C0CED" w:rsidRDefault="00A61003" w:rsidP="4770F2BD">
      <w:pPr>
        <w:rPr>
          <w:rFonts w:ascii="Open Sans" w:eastAsia="Open Sans" w:hAnsi="Open Sans" w:cs="Open Sans"/>
        </w:rPr>
      </w:pPr>
      <w:r w:rsidRPr="4770F2BD">
        <w:rPr>
          <w:rFonts w:ascii="Open Sans" w:eastAsia="Open Sans" w:hAnsi="Open Sans" w:cs="Open Sans"/>
        </w:rPr>
        <w:t xml:space="preserve">In addition, the Council may share your information with third parties in accordance with statutory and regulatory obligations (this includes agents\consultants\contractors engaged by </w:t>
      </w:r>
      <w:r w:rsidR="003E343F" w:rsidRPr="4770F2BD">
        <w:rPr>
          <w:rFonts w:ascii="Open Sans" w:eastAsia="Open Sans" w:hAnsi="Open Sans" w:cs="Open Sans"/>
        </w:rPr>
        <w:t>ANCA</w:t>
      </w:r>
      <w:r w:rsidRPr="4770F2BD">
        <w:rPr>
          <w:rFonts w:ascii="Open Sans" w:eastAsia="Open Sans" w:hAnsi="Open Sans" w:cs="Open Sans"/>
        </w:rPr>
        <w:t xml:space="preserve"> in carrying out its functions). </w:t>
      </w:r>
      <w:r w:rsidR="30C6B72D" w:rsidRPr="4770F2BD">
        <w:rPr>
          <w:rFonts w:ascii="Open Sans" w:eastAsia="Open Sans" w:hAnsi="Open Sans" w:cs="Open Sans"/>
        </w:rPr>
        <w:t>Where this is necessary, there will be a Data Sharing Agreement with the third party, in place.</w:t>
      </w:r>
    </w:p>
    <w:p w14:paraId="4A3534AB" w14:textId="75CA6DA4" w:rsidR="003E343F" w:rsidRPr="00976F4F" w:rsidRDefault="3A53052E" w:rsidP="4770F2BD">
      <w:pPr>
        <w:rPr>
          <w:rFonts w:ascii="Open Sans" w:eastAsia="Open Sans" w:hAnsi="Open Sans" w:cs="Open Sans"/>
        </w:rPr>
      </w:pPr>
      <w:r w:rsidRPr="4770F2BD">
        <w:rPr>
          <w:rFonts w:ascii="Open Sans" w:eastAsia="Open Sans" w:hAnsi="Open Sans" w:cs="Open Sans"/>
        </w:rPr>
        <w:t xml:space="preserve">In situations where we have been asked </w:t>
      </w:r>
      <w:r w:rsidR="589349BC" w:rsidRPr="4770F2BD">
        <w:rPr>
          <w:rFonts w:ascii="Open Sans" w:eastAsia="Open Sans" w:hAnsi="Open Sans" w:cs="Open Sans"/>
        </w:rPr>
        <w:t xml:space="preserve">to assist </w:t>
      </w:r>
      <w:r w:rsidRPr="4770F2BD">
        <w:rPr>
          <w:rFonts w:ascii="Open Sans" w:eastAsia="Open Sans" w:hAnsi="Open Sans" w:cs="Open Sans"/>
        </w:rPr>
        <w:t>on your behalf, y</w:t>
      </w:r>
      <w:r w:rsidR="003E343F" w:rsidRPr="4770F2BD">
        <w:rPr>
          <w:rFonts w:ascii="Open Sans" w:eastAsia="Open Sans" w:hAnsi="Open Sans" w:cs="Open Sans"/>
        </w:rPr>
        <w:t>our information will not be shared with other organisations unless we have your consent</w:t>
      </w:r>
      <w:r w:rsidR="0C1A9C42" w:rsidRPr="4770F2BD">
        <w:rPr>
          <w:rFonts w:ascii="Open Sans" w:eastAsia="Open Sans" w:hAnsi="Open Sans" w:cs="Open Sans"/>
        </w:rPr>
        <w:t>.</w:t>
      </w:r>
      <w:ins w:id="10" w:author="Angela Dullaghan" w:date="2021-06-03T09:55:00Z">
        <w:r w:rsidR="4C437BA2" w:rsidRPr="4770F2BD">
          <w:rPr>
            <w:rFonts w:ascii="Open Sans" w:eastAsia="Open Sans" w:hAnsi="Open Sans" w:cs="Open Sans"/>
          </w:rPr>
          <w:t xml:space="preserve"> </w:t>
        </w:r>
      </w:ins>
    </w:p>
    <w:p w14:paraId="666DE8F1" w14:textId="7027F241" w:rsidR="003E343F" w:rsidRPr="006A2F2A" w:rsidRDefault="003E343F" w:rsidP="4770F2BD">
      <w:pPr>
        <w:pStyle w:val="Heading2"/>
        <w:rPr>
          <w:rFonts w:eastAsia="Open Sans"/>
        </w:rPr>
      </w:pPr>
      <w:bookmarkStart w:id="11" w:name="_Toc73355163"/>
      <w:r w:rsidRPr="4770F2BD">
        <w:rPr>
          <w:rFonts w:eastAsia="Open Sans"/>
        </w:rPr>
        <w:t xml:space="preserve">How your </w:t>
      </w:r>
      <w:r w:rsidR="006A2F2A" w:rsidRPr="4770F2BD">
        <w:rPr>
          <w:rFonts w:eastAsia="Open Sans"/>
        </w:rPr>
        <w:t>p</w:t>
      </w:r>
      <w:r w:rsidRPr="4770F2BD">
        <w:rPr>
          <w:rFonts w:eastAsia="Open Sans"/>
        </w:rPr>
        <w:t xml:space="preserve">ersonal </w:t>
      </w:r>
      <w:r w:rsidR="006A2F2A" w:rsidRPr="4770F2BD">
        <w:rPr>
          <w:rFonts w:eastAsia="Open Sans"/>
        </w:rPr>
        <w:t>d</w:t>
      </w:r>
      <w:r w:rsidRPr="4770F2BD">
        <w:rPr>
          <w:rFonts w:eastAsia="Open Sans"/>
        </w:rPr>
        <w:t xml:space="preserve">ata will be </w:t>
      </w:r>
      <w:r w:rsidR="60B3226B" w:rsidRPr="4770F2BD">
        <w:rPr>
          <w:rFonts w:eastAsia="Open Sans"/>
        </w:rPr>
        <w:t>protected.</w:t>
      </w:r>
      <w:bookmarkEnd w:id="11"/>
      <w:r w:rsidRPr="4770F2BD">
        <w:rPr>
          <w:rFonts w:eastAsia="Open Sans"/>
        </w:rPr>
        <w:t xml:space="preserve"> </w:t>
      </w:r>
    </w:p>
    <w:p w14:paraId="2E58C464" w14:textId="5C709ACC" w:rsidR="003E343F" w:rsidRDefault="00933FB3" w:rsidP="4770F2BD">
      <w:pPr>
        <w:rPr>
          <w:rFonts w:ascii="Open Sans" w:eastAsia="Open Sans" w:hAnsi="Open Sans" w:cs="Open Sans"/>
        </w:rPr>
      </w:pPr>
      <w:r w:rsidRPr="076505F9">
        <w:rPr>
          <w:rFonts w:ascii="Open Sans" w:eastAsia="Open Sans" w:hAnsi="Open Sans" w:cs="Open Sans"/>
        </w:rPr>
        <w:t xml:space="preserve">The security of your personal information is important to us. The records we keep about you are secure and confidential within ANCA. ANCA has controlled access to systems and networks, which allows us </w:t>
      </w:r>
      <w:r w:rsidR="37F9959F" w:rsidRPr="076505F9">
        <w:rPr>
          <w:rFonts w:ascii="Open Sans" w:eastAsia="Open Sans" w:hAnsi="Open Sans" w:cs="Open Sans"/>
        </w:rPr>
        <w:t xml:space="preserve">to </w:t>
      </w:r>
      <w:r w:rsidR="5AD0BE29" w:rsidRPr="076505F9">
        <w:rPr>
          <w:rFonts w:ascii="Open Sans" w:eastAsia="Open Sans" w:hAnsi="Open Sans" w:cs="Open Sans"/>
        </w:rPr>
        <w:t>limit access</w:t>
      </w:r>
      <w:r w:rsidR="4DF0AA02" w:rsidRPr="076505F9">
        <w:rPr>
          <w:rFonts w:ascii="Open Sans" w:eastAsia="Open Sans" w:hAnsi="Open Sans" w:cs="Open Sans"/>
        </w:rPr>
        <w:t xml:space="preserve"> </w:t>
      </w:r>
      <w:r w:rsidR="72617F8F" w:rsidRPr="076505F9">
        <w:rPr>
          <w:rFonts w:ascii="Open Sans" w:eastAsia="Open Sans" w:hAnsi="Open Sans" w:cs="Open Sans"/>
        </w:rPr>
        <w:t>to your</w:t>
      </w:r>
      <w:r w:rsidRPr="076505F9">
        <w:rPr>
          <w:rFonts w:ascii="Open Sans" w:eastAsia="Open Sans" w:hAnsi="Open Sans" w:cs="Open Sans"/>
        </w:rPr>
        <w:t xml:space="preserve"> </w:t>
      </w:r>
      <w:r w:rsidR="5978492B" w:rsidRPr="076505F9">
        <w:rPr>
          <w:rFonts w:ascii="Open Sans" w:eastAsia="Open Sans" w:hAnsi="Open Sans" w:cs="Open Sans"/>
        </w:rPr>
        <w:t>data to</w:t>
      </w:r>
      <w:r w:rsidR="52E391EE" w:rsidRPr="076505F9">
        <w:rPr>
          <w:rFonts w:ascii="Open Sans" w:eastAsia="Open Sans" w:hAnsi="Open Sans" w:cs="Open Sans"/>
        </w:rPr>
        <w:t xml:space="preserve"> only those with approval.</w:t>
      </w:r>
      <w:r w:rsidR="1F58079D" w:rsidRPr="076505F9">
        <w:rPr>
          <w:rFonts w:ascii="Open Sans" w:eastAsia="Open Sans" w:hAnsi="Open Sans" w:cs="Open Sans"/>
        </w:rPr>
        <w:t xml:space="preserve"> </w:t>
      </w:r>
      <w:r w:rsidR="003E343F" w:rsidRPr="076505F9">
        <w:rPr>
          <w:rFonts w:ascii="Open Sans" w:eastAsia="Open Sans" w:hAnsi="Open Sans" w:cs="Open Sans"/>
        </w:rPr>
        <w:t xml:space="preserve">The volume of customers the Council </w:t>
      </w:r>
      <w:r w:rsidR="6C7074F6" w:rsidRPr="076505F9">
        <w:rPr>
          <w:rFonts w:ascii="Open Sans" w:eastAsia="Open Sans" w:hAnsi="Open Sans" w:cs="Open Sans"/>
        </w:rPr>
        <w:t>serves,</w:t>
      </w:r>
      <w:r w:rsidR="003E343F" w:rsidRPr="076505F9">
        <w:rPr>
          <w:rFonts w:ascii="Open Sans" w:eastAsia="Open Sans" w:hAnsi="Open Sans" w:cs="Open Sans"/>
        </w:rPr>
        <w:t xml:space="preserve"> and the range of </w:t>
      </w:r>
      <w:r w:rsidR="32A18A42" w:rsidRPr="076505F9">
        <w:rPr>
          <w:rFonts w:ascii="Open Sans" w:eastAsia="Open Sans" w:hAnsi="Open Sans" w:cs="Open Sans"/>
        </w:rPr>
        <w:t xml:space="preserve">services </w:t>
      </w:r>
      <w:r w:rsidR="003E343F" w:rsidRPr="076505F9">
        <w:rPr>
          <w:rFonts w:ascii="Open Sans" w:eastAsia="Open Sans" w:hAnsi="Open Sans" w:cs="Open Sans"/>
        </w:rPr>
        <w:t xml:space="preserve">provided, require IT systems to manage customer </w:t>
      </w:r>
      <w:r w:rsidR="29008C1F" w:rsidRPr="076505F9">
        <w:rPr>
          <w:rFonts w:ascii="Open Sans" w:eastAsia="Open Sans" w:hAnsi="Open Sans" w:cs="Open Sans"/>
        </w:rPr>
        <w:t>interactions</w:t>
      </w:r>
      <w:r w:rsidR="003E343F" w:rsidRPr="076505F9">
        <w:rPr>
          <w:rFonts w:ascii="Open Sans" w:eastAsia="Open Sans" w:hAnsi="Open Sans" w:cs="Open Sans"/>
        </w:rPr>
        <w:t xml:space="preserve">. The Council’s IT Service </w:t>
      </w:r>
      <w:r w:rsidR="27E8B077" w:rsidRPr="076505F9">
        <w:rPr>
          <w:rFonts w:ascii="Open Sans" w:eastAsia="Open Sans" w:hAnsi="Open Sans" w:cs="Open Sans"/>
        </w:rPr>
        <w:t>uses</w:t>
      </w:r>
      <w:r w:rsidR="003E343F" w:rsidRPr="076505F9">
        <w:rPr>
          <w:rFonts w:ascii="Open Sans" w:eastAsia="Open Sans" w:hAnsi="Open Sans" w:cs="Open Sans"/>
        </w:rPr>
        <w:t xml:space="preserve"> the latest technology in encryption and cyber security to ensure your personal data is kept safe. The hard copy application form is also retained. Access to </w:t>
      </w:r>
      <w:r w:rsidR="687F7E5C" w:rsidRPr="076505F9">
        <w:rPr>
          <w:rFonts w:ascii="Open Sans" w:eastAsia="Open Sans" w:hAnsi="Open Sans" w:cs="Open Sans"/>
        </w:rPr>
        <w:t>your</w:t>
      </w:r>
      <w:r w:rsidR="003E343F" w:rsidRPr="076505F9">
        <w:rPr>
          <w:rFonts w:ascii="Open Sans" w:eastAsia="Open Sans" w:hAnsi="Open Sans" w:cs="Open Sans"/>
        </w:rPr>
        <w:t xml:space="preserve"> data is controlled and restricted to relevant staff involved in assessing and processing the various services with other security measures such as passwords and restricted access systems. </w:t>
      </w:r>
    </w:p>
    <w:p w14:paraId="03A059DB" w14:textId="05C5C739" w:rsidR="00933FB3" w:rsidRDefault="00B718DA" w:rsidP="6D572389">
      <w:pPr>
        <w:rPr>
          <w:rFonts w:ascii="Open Sans" w:eastAsia="Open Sans" w:hAnsi="Open Sans" w:cs="Open Sans"/>
        </w:rPr>
      </w:pPr>
      <w:r w:rsidRPr="6D572389">
        <w:rPr>
          <w:rFonts w:ascii="Open Sans" w:eastAsia="Open Sans" w:hAnsi="Open Sans" w:cs="Open Sans"/>
        </w:rPr>
        <w:t>Fingal County</w:t>
      </w:r>
      <w:r w:rsidR="00933FB3" w:rsidRPr="6D572389">
        <w:rPr>
          <w:rFonts w:ascii="Open Sans" w:eastAsia="Open Sans" w:hAnsi="Open Sans" w:cs="Open Sans"/>
        </w:rPr>
        <w:t xml:space="preserve"> Council has a range of procedures, </w:t>
      </w:r>
      <w:proofErr w:type="gramStart"/>
      <w:r w:rsidR="00933FB3" w:rsidRPr="6D572389">
        <w:rPr>
          <w:rFonts w:ascii="Open Sans" w:eastAsia="Open Sans" w:hAnsi="Open Sans" w:cs="Open Sans"/>
        </w:rPr>
        <w:t>policies</w:t>
      </w:r>
      <w:proofErr w:type="gramEnd"/>
      <w:r w:rsidR="00933FB3" w:rsidRPr="6D572389">
        <w:rPr>
          <w:rFonts w:ascii="Open Sans" w:eastAsia="Open Sans" w:hAnsi="Open Sans" w:cs="Open Sans"/>
        </w:rPr>
        <w:t xml:space="preserve"> and systems to ensure that access to your data is controlled appropriately. These include:</w:t>
      </w:r>
    </w:p>
    <w:p w14:paraId="2EF57833" w14:textId="77777777" w:rsidR="0004075F" w:rsidRPr="0004075F" w:rsidRDefault="0004075F" w:rsidP="0004075F">
      <w:pPr>
        <w:pStyle w:val="ListParagraph"/>
        <w:numPr>
          <w:ilvl w:val="0"/>
          <w:numId w:val="13"/>
        </w:numPr>
      </w:pPr>
      <w:r w:rsidRPr="40976152">
        <w:rPr>
          <w:rFonts w:ascii="Open Sans" w:eastAsia="Open Sans" w:hAnsi="Open Sans" w:cs="Open Sans"/>
        </w:rPr>
        <w:lastRenderedPageBreak/>
        <w:t>Encryption, meaning that data cannot be read without special knowledge, such as a password.</w:t>
      </w:r>
    </w:p>
    <w:p w14:paraId="2432C156" w14:textId="77777777" w:rsidR="0004075F" w:rsidRPr="001741F1" w:rsidRDefault="0004075F" w:rsidP="001741F1">
      <w:pPr>
        <w:pStyle w:val="ListParagraph"/>
        <w:numPr>
          <w:ilvl w:val="0"/>
          <w:numId w:val="13"/>
        </w:numPr>
      </w:pPr>
      <w:r w:rsidRPr="40976152">
        <w:rPr>
          <w:rFonts w:ascii="Open Sans" w:eastAsia="Open Sans" w:hAnsi="Open Sans" w:cs="Open Sans"/>
        </w:rPr>
        <w:t>Training for staff in data protection policies and procedures.</w:t>
      </w:r>
    </w:p>
    <w:p w14:paraId="0F787FBF" w14:textId="77777777" w:rsidR="0004075F" w:rsidRPr="0004075F" w:rsidRDefault="0004075F" w:rsidP="001741F1">
      <w:pPr>
        <w:pStyle w:val="ListParagraph"/>
        <w:rPr>
          <w:rFonts w:ascii="Open Sans" w:eastAsia="Open Sans" w:hAnsi="Open Sans" w:cs="Open Sans"/>
        </w:rPr>
      </w:pPr>
    </w:p>
    <w:p w14:paraId="45FF6606" w14:textId="1343A0B2" w:rsidR="003E343F" w:rsidRDefault="003E343F" w:rsidP="4770F2BD">
      <w:pPr>
        <w:pStyle w:val="Heading2"/>
        <w:rPr>
          <w:rFonts w:eastAsia="Open Sans"/>
        </w:rPr>
      </w:pPr>
      <w:bookmarkStart w:id="12" w:name="_Toc73355164"/>
      <w:r w:rsidRPr="4770F2BD">
        <w:rPr>
          <w:rFonts w:eastAsia="Open Sans"/>
        </w:rPr>
        <w:t xml:space="preserve">Legal and </w:t>
      </w:r>
      <w:r w:rsidR="006A2F2A" w:rsidRPr="4770F2BD">
        <w:rPr>
          <w:rFonts w:eastAsia="Open Sans"/>
        </w:rPr>
        <w:t>r</w:t>
      </w:r>
      <w:r w:rsidRPr="4770F2BD">
        <w:rPr>
          <w:rFonts w:eastAsia="Open Sans"/>
        </w:rPr>
        <w:t xml:space="preserve">egulatory </w:t>
      </w:r>
      <w:r w:rsidR="006A2F2A" w:rsidRPr="4770F2BD">
        <w:rPr>
          <w:rFonts w:eastAsia="Open Sans"/>
        </w:rPr>
        <w:t>o</w:t>
      </w:r>
      <w:r w:rsidRPr="4770F2BD">
        <w:rPr>
          <w:rFonts w:eastAsia="Open Sans"/>
        </w:rPr>
        <w:t>bligations</w:t>
      </w:r>
      <w:bookmarkEnd w:id="12"/>
      <w:r w:rsidRPr="4770F2BD">
        <w:rPr>
          <w:rFonts w:eastAsia="Open Sans"/>
        </w:rPr>
        <w:t xml:space="preserve"> </w:t>
      </w:r>
    </w:p>
    <w:p w14:paraId="598ECCF6" w14:textId="77777777" w:rsidR="00DE12AC" w:rsidRPr="00201262" w:rsidRDefault="003E343F" w:rsidP="4770F2BD">
      <w:pPr>
        <w:rPr>
          <w:rFonts w:ascii="Open Sans" w:eastAsia="Open Sans" w:hAnsi="Open Sans" w:cs="Open Sans"/>
          <w:color w:val="FF0000"/>
        </w:rPr>
      </w:pPr>
      <w:r w:rsidRPr="4770F2BD">
        <w:rPr>
          <w:rFonts w:ascii="Open Sans" w:eastAsia="Open Sans" w:hAnsi="Open Sans" w:cs="Open Sans"/>
        </w:rPr>
        <w:t>The legal basis and legitimate interest for processing personal data are included in:</w:t>
      </w:r>
    </w:p>
    <w:p w14:paraId="76D1EE3D" w14:textId="77777777" w:rsidR="003E343F" w:rsidRDefault="003E343F" w:rsidP="4770F2BD">
      <w:pPr>
        <w:pStyle w:val="ListParagraph"/>
        <w:numPr>
          <w:ilvl w:val="0"/>
          <w:numId w:val="9"/>
        </w:numPr>
        <w:rPr>
          <w:rFonts w:ascii="Open Sans" w:eastAsia="Open Sans" w:hAnsi="Open Sans" w:cs="Open Sans"/>
        </w:rPr>
      </w:pPr>
      <w:r w:rsidRPr="4770F2BD">
        <w:rPr>
          <w:rFonts w:ascii="Open Sans" w:eastAsia="Open Sans" w:hAnsi="Open Sans" w:cs="Open Sans"/>
        </w:rPr>
        <w:t>Regulation (EU) 598/2014 (the Aircraft Noise Regulation)</w:t>
      </w:r>
    </w:p>
    <w:p w14:paraId="01B07CF3" w14:textId="77777777" w:rsidR="00D55F3C" w:rsidRDefault="003E343F" w:rsidP="4770F2BD">
      <w:pPr>
        <w:pStyle w:val="ListParagraph"/>
        <w:numPr>
          <w:ilvl w:val="0"/>
          <w:numId w:val="9"/>
        </w:numPr>
        <w:rPr>
          <w:rFonts w:ascii="Open Sans" w:eastAsia="Open Sans" w:hAnsi="Open Sans" w:cs="Open Sans"/>
        </w:rPr>
      </w:pPr>
      <w:r w:rsidRPr="4770F2BD">
        <w:rPr>
          <w:rFonts w:ascii="Open Sans" w:eastAsia="Open Sans" w:hAnsi="Open Sans" w:cs="Open Sans"/>
        </w:rPr>
        <w:t>The Aircraft Noise (Dublin Airport) Regulation Act 2019 (the Act of 2019).</w:t>
      </w:r>
    </w:p>
    <w:p w14:paraId="686287AA" w14:textId="60C9E5FE" w:rsidR="030E886C" w:rsidRDefault="030E886C" w:rsidP="4770F2BD">
      <w:pPr>
        <w:pStyle w:val="ListParagraph"/>
        <w:numPr>
          <w:ilvl w:val="0"/>
          <w:numId w:val="9"/>
        </w:numPr>
        <w:rPr>
          <w:rFonts w:ascii="Open Sans" w:eastAsia="Open Sans" w:hAnsi="Open Sans" w:cs="Open Sans"/>
        </w:rPr>
      </w:pPr>
      <w:r w:rsidRPr="4770F2BD">
        <w:rPr>
          <w:rFonts w:ascii="Open Sans" w:eastAsia="Open Sans" w:hAnsi="Open Sans" w:cs="Open Sans"/>
        </w:rPr>
        <w:t>Planning and Development Act 2000?</w:t>
      </w:r>
    </w:p>
    <w:p w14:paraId="07AA4244" w14:textId="77777777" w:rsidR="00D55F3C" w:rsidRPr="006A2F2A" w:rsidRDefault="00D55F3C" w:rsidP="4770F2BD">
      <w:pPr>
        <w:pStyle w:val="Heading2"/>
        <w:rPr>
          <w:rFonts w:eastAsia="Open Sans"/>
        </w:rPr>
      </w:pPr>
      <w:bookmarkStart w:id="13" w:name="_Toc73355165"/>
      <w:r w:rsidRPr="4770F2BD">
        <w:rPr>
          <w:rFonts w:eastAsia="Open Sans"/>
        </w:rPr>
        <w:t>How long do we keep it?</w:t>
      </w:r>
      <w:bookmarkEnd w:id="13"/>
    </w:p>
    <w:p w14:paraId="35502C8E" w14:textId="50E6034D" w:rsidR="0F16F39B" w:rsidRDefault="0F16F39B" w:rsidP="4770F2BD">
      <w:pPr>
        <w:rPr>
          <w:rFonts w:ascii="Open Sans" w:eastAsia="Open Sans" w:hAnsi="Open Sans" w:cs="Open Sans"/>
        </w:rPr>
      </w:pPr>
      <w:r w:rsidRPr="4770F2BD">
        <w:rPr>
          <w:rFonts w:ascii="Open Sans" w:eastAsia="Open Sans" w:hAnsi="Open Sans" w:cs="Open Sans"/>
        </w:rPr>
        <w:t xml:space="preserve">ANCA will retain your information </w:t>
      </w:r>
      <w:r w:rsidR="404DA699" w:rsidRPr="4770F2BD">
        <w:rPr>
          <w:rFonts w:ascii="Open Sans" w:eastAsia="Open Sans" w:hAnsi="Open Sans" w:cs="Open Sans"/>
        </w:rPr>
        <w:t xml:space="preserve">only </w:t>
      </w:r>
      <w:r w:rsidRPr="4770F2BD">
        <w:rPr>
          <w:rFonts w:ascii="Open Sans" w:eastAsia="Open Sans" w:hAnsi="Open Sans" w:cs="Open Sans"/>
        </w:rPr>
        <w:t xml:space="preserve">for as long as it is required </w:t>
      </w:r>
      <w:r w:rsidR="2A945CD4" w:rsidRPr="4770F2BD">
        <w:rPr>
          <w:rFonts w:ascii="Open Sans" w:eastAsia="Open Sans" w:hAnsi="Open Sans" w:cs="Open Sans"/>
        </w:rPr>
        <w:t xml:space="preserve">and </w:t>
      </w:r>
      <w:r w:rsidRPr="4770F2BD">
        <w:rPr>
          <w:rFonts w:ascii="Open Sans" w:eastAsia="Open Sans" w:hAnsi="Open Sans" w:cs="Open Sans"/>
        </w:rPr>
        <w:t xml:space="preserve">for the function for which it was provided. </w:t>
      </w:r>
    </w:p>
    <w:p w14:paraId="38386A22" w14:textId="4EC67EA9" w:rsidR="00933FB3" w:rsidRPr="00933FB3" w:rsidRDefault="00933FB3" w:rsidP="4770F2BD">
      <w:pPr>
        <w:pStyle w:val="Heading2"/>
        <w:rPr>
          <w:rFonts w:eastAsia="Open Sans"/>
          <w:color w:val="000000"/>
          <w:sz w:val="24"/>
          <w:szCs w:val="24"/>
        </w:rPr>
      </w:pPr>
      <w:bookmarkStart w:id="14" w:name="_Toc73355166"/>
      <w:r w:rsidRPr="4770F2BD">
        <w:rPr>
          <w:rFonts w:eastAsia="Open Sans"/>
        </w:rPr>
        <w:t xml:space="preserve">Your </w:t>
      </w:r>
      <w:r w:rsidR="006A2F2A" w:rsidRPr="4770F2BD">
        <w:rPr>
          <w:rFonts w:eastAsia="Open Sans"/>
        </w:rPr>
        <w:t>r</w:t>
      </w:r>
      <w:r w:rsidRPr="4770F2BD">
        <w:rPr>
          <w:rFonts w:eastAsia="Open Sans"/>
        </w:rPr>
        <w:t>ights</w:t>
      </w:r>
      <w:bookmarkEnd w:id="14"/>
      <w:r w:rsidRPr="4770F2BD">
        <w:rPr>
          <w:rFonts w:eastAsia="Open Sans"/>
          <w:color w:val="000000" w:themeColor="text1"/>
          <w:sz w:val="24"/>
          <w:szCs w:val="24"/>
        </w:rPr>
        <w:t xml:space="preserve"> </w:t>
      </w:r>
    </w:p>
    <w:p w14:paraId="14B3E5F4" w14:textId="143D04E1" w:rsidR="00933FB3" w:rsidRPr="00933FB3" w:rsidRDefault="00933FB3" w:rsidP="4770F2BD">
      <w:pPr>
        <w:rPr>
          <w:rFonts w:ascii="Open Sans" w:eastAsia="Open Sans" w:hAnsi="Open Sans" w:cs="Open Sans"/>
        </w:rPr>
      </w:pPr>
      <w:r w:rsidRPr="4770F2BD">
        <w:rPr>
          <w:rFonts w:ascii="Open Sans" w:eastAsia="Open Sans" w:hAnsi="Open Sans" w:cs="Open Sans"/>
        </w:rPr>
        <w:t xml:space="preserve">You have the right to request access to personal data held about you, obtain confirmation as to whether data concerning you exists, be informed of the content and source of </w:t>
      </w:r>
      <w:r w:rsidR="30F633F1" w:rsidRPr="4770F2BD">
        <w:rPr>
          <w:rFonts w:ascii="Open Sans" w:eastAsia="Open Sans" w:hAnsi="Open Sans" w:cs="Open Sans"/>
        </w:rPr>
        <w:t>data,</w:t>
      </w:r>
      <w:r w:rsidRPr="4770F2BD">
        <w:rPr>
          <w:rFonts w:ascii="Open Sans" w:eastAsia="Open Sans" w:hAnsi="Open Sans" w:cs="Open Sans"/>
        </w:rPr>
        <w:t xml:space="preserve"> and check its accuracy. If the data held by the Council is found to be inaccurate you have the right to change, remove, block, or object to the use of, said personal data. In certain circumstances blocking access to data may delay or remove access to a service where the data is required by law or for essential purposes related to delivery of a service to you. Please note that to help protect your privacy, the Council will take steps to verify your identity before granting access to personal data. </w:t>
      </w:r>
    </w:p>
    <w:p w14:paraId="442BE013" w14:textId="14135879" w:rsidR="00933FB3" w:rsidRPr="00933FB3" w:rsidRDefault="00933FB3" w:rsidP="4770F2BD">
      <w:pPr>
        <w:rPr>
          <w:rFonts w:ascii="Open Sans" w:eastAsia="Open Sans" w:hAnsi="Open Sans" w:cs="Open Sans"/>
        </w:rPr>
      </w:pPr>
      <w:r w:rsidRPr="4770F2BD">
        <w:rPr>
          <w:rFonts w:ascii="Open Sans" w:eastAsia="Open Sans" w:hAnsi="Open Sans" w:cs="Open Sans"/>
        </w:rPr>
        <w:t>In addition, Data Subjects have a right to</w:t>
      </w:r>
      <w:r w:rsidR="54878F05" w:rsidRPr="4770F2BD">
        <w:rPr>
          <w:rFonts w:ascii="Open Sans" w:eastAsia="Open Sans" w:hAnsi="Open Sans" w:cs="Open Sans"/>
        </w:rPr>
        <w:t xml:space="preserve">:    </w:t>
      </w:r>
    </w:p>
    <w:p w14:paraId="0C19C6AC" w14:textId="2983B0BE" w:rsidR="00531AC2" w:rsidRDefault="00933FB3" w:rsidP="4770F2BD">
      <w:pPr>
        <w:pStyle w:val="ListParagraph"/>
        <w:numPr>
          <w:ilvl w:val="0"/>
          <w:numId w:val="11"/>
        </w:numPr>
        <w:rPr>
          <w:rFonts w:ascii="Open Sans" w:eastAsia="Open Sans" w:hAnsi="Open Sans" w:cs="Open Sans"/>
        </w:rPr>
      </w:pPr>
      <w:r w:rsidRPr="4770F2BD">
        <w:rPr>
          <w:rFonts w:ascii="Open Sans" w:eastAsia="Open Sans" w:hAnsi="Open Sans" w:cs="Open Sans"/>
        </w:rPr>
        <w:t>exercise data portability, i.e., obtain a transferable copy of information the Council hold to transfer to a third party/</w:t>
      </w:r>
      <w:r w:rsidR="017E1713" w:rsidRPr="4770F2BD">
        <w:rPr>
          <w:rFonts w:ascii="Open Sans" w:eastAsia="Open Sans" w:hAnsi="Open Sans" w:cs="Open Sans"/>
        </w:rPr>
        <w:t>provider.</w:t>
      </w:r>
      <w:r w:rsidRPr="4770F2BD">
        <w:rPr>
          <w:rFonts w:ascii="Open Sans" w:eastAsia="Open Sans" w:hAnsi="Open Sans" w:cs="Open Sans"/>
        </w:rPr>
        <w:t xml:space="preserve"> </w:t>
      </w:r>
    </w:p>
    <w:p w14:paraId="447C2F0B" w14:textId="6F03C06C" w:rsidR="00531AC2" w:rsidRDefault="00933FB3" w:rsidP="4770F2BD">
      <w:pPr>
        <w:pStyle w:val="ListParagraph"/>
        <w:numPr>
          <w:ilvl w:val="0"/>
          <w:numId w:val="11"/>
        </w:numPr>
        <w:rPr>
          <w:rFonts w:ascii="Open Sans" w:eastAsia="Open Sans" w:hAnsi="Open Sans" w:cs="Open Sans"/>
        </w:rPr>
      </w:pPr>
      <w:r w:rsidRPr="4770F2BD">
        <w:rPr>
          <w:rFonts w:ascii="Open Sans" w:eastAsia="Open Sans" w:hAnsi="Open Sans" w:cs="Open Sans"/>
        </w:rPr>
        <w:t xml:space="preserve">obtain details of any transfer of data to a third country (outside the European Economic Area) and safeguards in </w:t>
      </w:r>
      <w:r w:rsidR="30A769F7" w:rsidRPr="4770F2BD">
        <w:rPr>
          <w:rFonts w:ascii="Open Sans" w:eastAsia="Open Sans" w:hAnsi="Open Sans" w:cs="Open Sans"/>
        </w:rPr>
        <w:t>place.</w:t>
      </w:r>
      <w:r w:rsidRPr="4770F2BD">
        <w:rPr>
          <w:rFonts w:ascii="Open Sans" w:eastAsia="Open Sans" w:hAnsi="Open Sans" w:cs="Open Sans"/>
        </w:rPr>
        <w:t xml:space="preserve"> </w:t>
      </w:r>
    </w:p>
    <w:p w14:paraId="2BF333B5" w14:textId="77777777" w:rsidR="00933FB3" w:rsidRPr="00933FB3" w:rsidRDefault="00531AC2" w:rsidP="4770F2BD">
      <w:pPr>
        <w:pStyle w:val="ListParagraph"/>
        <w:numPr>
          <w:ilvl w:val="0"/>
          <w:numId w:val="11"/>
        </w:numPr>
        <w:rPr>
          <w:rFonts w:ascii="Open Sans" w:eastAsia="Open Sans" w:hAnsi="Open Sans" w:cs="Open Sans"/>
        </w:rPr>
      </w:pPr>
      <w:r w:rsidRPr="4770F2BD">
        <w:rPr>
          <w:rFonts w:ascii="Open Sans" w:eastAsia="Open Sans" w:hAnsi="Open Sans" w:cs="Open Sans"/>
        </w:rPr>
        <w:t>o</w:t>
      </w:r>
      <w:r w:rsidR="00933FB3" w:rsidRPr="4770F2BD">
        <w:rPr>
          <w:rFonts w:ascii="Open Sans" w:eastAsia="Open Sans" w:hAnsi="Open Sans" w:cs="Open Sans"/>
        </w:rPr>
        <w:t xml:space="preserve">btain details of any automated decision making. </w:t>
      </w:r>
    </w:p>
    <w:p w14:paraId="76C81F1C" w14:textId="6002F6D5" w:rsidR="4770F2BD" w:rsidRDefault="00933FB3" w:rsidP="2B99FC10">
      <w:pPr>
        <w:spacing w:beforeAutospacing="1" w:after="100" w:line="240" w:lineRule="auto"/>
        <w:rPr>
          <w:rFonts w:ascii="Open Sans" w:eastAsia="Open Sans" w:hAnsi="Open Sans" w:cs="Open Sans"/>
        </w:rPr>
      </w:pPr>
      <w:r w:rsidRPr="2B99FC10">
        <w:rPr>
          <w:rFonts w:ascii="Open Sans" w:eastAsia="Open Sans" w:hAnsi="Open Sans" w:cs="Open Sans"/>
        </w:rPr>
        <w:t>To exercise these rights, you can make a Subject Access Request. This request must be in writing and directed to the contact details at the end of this policy or electronically using the form available in the</w:t>
      </w:r>
      <w:r w:rsidR="79853A3C" w:rsidRPr="2B99FC10">
        <w:rPr>
          <w:rFonts w:ascii="Open Sans" w:eastAsia="Open Sans" w:hAnsi="Open Sans" w:cs="Open Sans"/>
        </w:rPr>
        <w:t xml:space="preserve"> </w:t>
      </w:r>
      <w:r w:rsidRPr="2B99FC10">
        <w:rPr>
          <w:rFonts w:ascii="Open Sans" w:eastAsia="Open Sans" w:hAnsi="Open Sans" w:cs="Open Sans"/>
        </w:rPr>
        <w:t xml:space="preserve">Data Protection section of </w:t>
      </w:r>
      <w:r w:rsidR="00531AC2" w:rsidRPr="2B99FC10">
        <w:rPr>
          <w:rFonts w:ascii="Open Sans" w:eastAsia="Open Sans" w:hAnsi="Open Sans" w:cs="Open Sans"/>
        </w:rPr>
        <w:t>the Council’s</w:t>
      </w:r>
      <w:r w:rsidRPr="2B99FC10">
        <w:rPr>
          <w:rFonts w:ascii="Open Sans" w:eastAsia="Open Sans" w:hAnsi="Open Sans" w:cs="Open Sans"/>
        </w:rPr>
        <w:t xml:space="preserve"> website - http://www.fingal.ie/your-council/dataprotection/ </w:t>
      </w:r>
    </w:p>
    <w:p w14:paraId="3D991C9F" w14:textId="1A774AE2" w:rsidR="4770F2BD" w:rsidRDefault="4770F2BD" w:rsidP="4770F2BD">
      <w:pPr>
        <w:pStyle w:val="Heading2"/>
        <w:rPr>
          <w:rFonts w:eastAsia="Open Sans"/>
        </w:rPr>
      </w:pPr>
    </w:p>
    <w:p w14:paraId="77CF0C3C" w14:textId="7EA98E17" w:rsidR="00933FB3" w:rsidRPr="00933FB3" w:rsidRDefault="00933FB3" w:rsidP="4770F2BD">
      <w:pPr>
        <w:pStyle w:val="Heading2"/>
        <w:rPr>
          <w:rFonts w:eastAsia="Open Sans"/>
        </w:rPr>
      </w:pPr>
      <w:bookmarkStart w:id="15" w:name="_Toc73355167"/>
      <w:r w:rsidRPr="6D572389">
        <w:rPr>
          <w:rFonts w:eastAsia="Open Sans"/>
        </w:rPr>
        <w:t xml:space="preserve">Data </w:t>
      </w:r>
      <w:r w:rsidR="08CB2549" w:rsidRPr="6D572389">
        <w:rPr>
          <w:rFonts w:eastAsia="Open Sans"/>
        </w:rPr>
        <w:t>protections</w:t>
      </w:r>
      <w:r w:rsidRPr="6D572389">
        <w:rPr>
          <w:rFonts w:eastAsia="Open Sans"/>
        </w:rPr>
        <w:t xml:space="preserve"> </w:t>
      </w:r>
      <w:r w:rsidR="006A2F2A" w:rsidRPr="6D572389">
        <w:rPr>
          <w:rFonts w:eastAsia="Open Sans"/>
        </w:rPr>
        <w:t>c</w:t>
      </w:r>
      <w:r w:rsidRPr="6D572389">
        <w:rPr>
          <w:rFonts w:eastAsia="Open Sans"/>
        </w:rPr>
        <w:t xml:space="preserve">ontact </w:t>
      </w:r>
      <w:r w:rsidR="006A2F2A" w:rsidRPr="6D572389">
        <w:rPr>
          <w:rFonts w:eastAsia="Open Sans"/>
        </w:rPr>
        <w:t>d</w:t>
      </w:r>
      <w:r w:rsidRPr="6D572389">
        <w:rPr>
          <w:rFonts w:eastAsia="Open Sans"/>
        </w:rPr>
        <w:t>etails</w:t>
      </w:r>
      <w:bookmarkEnd w:id="15"/>
      <w:r w:rsidRPr="6D572389">
        <w:rPr>
          <w:rFonts w:eastAsia="Open Sans"/>
        </w:rPr>
        <w:t xml:space="preserve"> </w:t>
      </w:r>
    </w:p>
    <w:p w14:paraId="5B4124F0" w14:textId="6C37674D" w:rsidR="00933FB3" w:rsidRPr="00933FB3" w:rsidRDefault="00933FB3" w:rsidP="4770F2BD">
      <w:pPr>
        <w:autoSpaceDE w:val="0"/>
        <w:autoSpaceDN w:val="0"/>
        <w:adjustRightInd w:val="0"/>
        <w:spacing w:after="0" w:line="240" w:lineRule="auto"/>
        <w:jc w:val="left"/>
        <w:rPr>
          <w:rFonts w:ascii="Open Sans" w:eastAsia="Open Sans" w:hAnsi="Open Sans" w:cs="Open Sans"/>
        </w:rPr>
      </w:pPr>
      <w:r w:rsidRPr="4770F2BD">
        <w:rPr>
          <w:rFonts w:ascii="Open Sans" w:eastAsia="Open Sans" w:hAnsi="Open Sans" w:cs="Open Sans"/>
        </w:rPr>
        <w:t xml:space="preserve">For all enquiries relating to Data </w:t>
      </w:r>
      <w:r w:rsidR="2EFE33D8" w:rsidRPr="4770F2BD">
        <w:rPr>
          <w:rFonts w:ascii="Open Sans" w:eastAsia="Open Sans" w:hAnsi="Open Sans" w:cs="Open Sans"/>
        </w:rPr>
        <w:t>Protection,</w:t>
      </w:r>
      <w:r w:rsidRPr="4770F2BD">
        <w:rPr>
          <w:rFonts w:ascii="Open Sans" w:eastAsia="Open Sans" w:hAnsi="Open Sans" w:cs="Open Sans"/>
        </w:rPr>
        <w:t xml:space="preserve"> you can contact the Council at: </w:t>
      </w:r>
    </w:p>
    <w:p w14:paraId="28899E4F" w14:textId="77777777" w:rsidR="00933FB3" w:rsidRPr="00933FB3" w:rsidRDefault="00933FB3" w:rsidP="4770F2BD">
      <w:pPr>
        <w:autoSpaceDE w:val="0"/>
        <w:autoSpaceDN w:val="0"/>
        <w:adjustRightInd w:val="0"/>
        <w:spacing w:after="0" w:line="360" w:lineRule="auto"/>
        <w:ind w:firstLine="720"/>
        <w:jc w:val="left"/>
        <w:rPr>
          <w:rFonts w:ascii="Open Sans" w:eastAsia="Open Sans" w:hAnsi="Open Sans" w:cs="Open Sans"/>
        </w:rPr>
      </w:pPr>
      <w:r w:rsidRPr="4770F2BD">
        <w:rPr>
          <w:rFonts w:ascii="Open Sans" w:eastAsia="Open Sans" w:hAnsi="Open Sans" w:cs="Open Sans"/>
        </w:rPr>
        <w:t xml:space="preserve">Phone: </w:t>
      </w:r>
      <w:r>
        <w:tab/>
      </w:r>
      <w:r>
        <w:tab/>
      </w:r>
      <w:r w:rsidRPr="4770F2BD">
        <w:rPr>
          <w:rFonts w:ascii="Open Sans" w:eastAsia="Open Sans" w:hAnsi="Open Sans" w:cs="Open Sans"/>
        </w:rPr>
        <w:t xml:space="preserve">(01) 890 5162 </w:t>
      </w:r>
    </w:p>
    <w:p w14:paraId="5B8C7C16" w14:textId="77777777" w:rsidR="00933FB3" w:rsidRPr="00933FB3" w:rsidRDefault="00933FB3" w:rsidP="4770F2BD">
      <w:pPr>
        <w:autoSpaceDE w:val="0"/>
        <w:autoSpaceDN w:val="0"/>
        <w:adjustRightInd w:val="0"/>
        <w:spacing w:after="0" w:line="360" w:lineRule="auto"/>
        <w:ind w:firstLine="720"/>
        <w:jc w:val="left"/>
        <w:rPr>
          <w:rFonts w:ascii="Open Sans" w:eastAsia="Open Sans" w:hAnsi="Open Sans" w:cs="Open Sans"/>
        </w:rPr>
      </w:pPr>
      <w:r w:rsidRPr="4770F2BD">
        <w:rPr>
          <w:rFonts w:ascii="Open Sans" w:eastAsia="Open Sans" w:hAnsi="Open Sans" w:cs="Open Sans"/>
        </w:rPr>
        <w:t xml:space="preserve">E-mail: </w:t>
      </w:r>
      <w:r>
        <w:tab/>
      </w:r>
      <w:r>
        <w:tab/>
      </w:r>
      <w:r w:rsidRPr="4770F2BD">
        <w:rPr>
          <w:rFonts w:ascii="Open Sans" w:eastAsia="Open Sans" w:hAnsi="Open Sans" w:cs="Open Sans"/>
        </w:rPr>
        <w:t xml:space="preserve">data.officer@fingal.ie </w:t>
      </w:r>
    </w:p>
    <w:p w14:paraId="2D5EDF84" w14:textId="48806523" w:rsidR="00933FB3" w:rsidRDefault="00933FB3" w:rsidP="4770F2BD">
      <w:pPr>
        <w:spacing w:after="0" w:line="360" w:lineRule="auto"/>
        <w:ind w:firstLine="720"/>
        <w:jc w:val="left"/>
        <w:rPr>
          <w:rFonts w:ascii="Open Sans" w:eastAsia="Open Sans" w:hAnsi="Open Sans" w:cs="Open Sans"/>
          <w:color w:val="333333"/>
        </w:rPr>
      </w:pPr>
      <w:r w:rsidRPr="4770F2BD">
        <w:rPr>
          <w:rFonts w:ascii="Open Sans" w:eastAsia="Open Sans" w:hAnsi="Open Sans" w:cs="Open Sans"/>
        </w:rPr>
        <w:t>Postal Address:</w:t>
      </w:r>
      <w:r>
        <w:tab/>
      </w:r>
      <w:r w:rsidR="23FFB87E" w:rsidRPr="4770F2BD">
        <w:rPr>
          <w:rFonts w:ascii="Open Sans" w:eastAsia="Open Sans" w:hAnsi="Open Sans" w:cs="Open Sans"/>
          <w:color w:val="333333"/>
        </w:rPr>
        <w:t>Civic Offices,</w:t>
      </w:r>
    </w:p>
    <w:p w14:paraId="4FEC59E4" w14:textId="7231FB10" w:rsidR="00933FB3" w:rsidRDefault="40C39FA1" w:rsidP="4770F2BD">
      <w:pPr>
        <w:spacing w:after="0" w:line="360" w:lineRule="auto"/>
        <w:ind w:firstLine="720"/>
        <w:jc w:val="left"/>
        <w:rPr>
          <w:rFonts w:ascii="Open Sans" w:eastAsia="Open Sans" w:hAnsi="Open Sans" w:cs="Open Sans"/>
          <w:color w:val="333333"/>
        </w:rPr>
      </w:pPr>
      <w:r w:rsidRPr="4770F2BD">
        <w:rPr>
          <w:rFonts w:ascii="Open Sans" w:eastAsia="Open Sans" w:hAnsi="Open Sans" w:cs="Open Sans"/>
          <w:color w:val="333333"/>
        </w:rPr>
        <w:t xml:space="preserve">                                     </w:t>
      </w:r>
      <w:r w:rsidR="23FFB87E" w:rsidRPr="4770F2BD">
        <w:rPr>
          <w:rFonts w:ascii="Open Sans" w:eastAsia="Open Sans" w:hAnsi="Open Sans" w:cs="Open Sans"/>
          <w:color w:val="333333"/>
        </w:rPr>
        <w:t xml:space="preserve"> Grove Rd., Blanchardstown,</w:t>
      </w:r>
    </w:p>
    <w:p w14:paraId="68B55B3F" w14:textId="05C4DD7D" w:rsidR="00933FB3" w:rsidRDefault="43123CF2" w:rsidP="4770F2BD">
      <w:pPr>
        <w:spacing w:after="0" w:line="360" w:lineRule="auto"/>
        <w:ind w:firstLine="720"/>
        <w:jc w:val="left"/>
        <w:rPr>
          <w:rFonts w:ascii="Open Sans" w:eastAsia="Open Sans" w:hAnsi="Open Sans" w:cs="Open Sans"/>
          <w:color w:val="333333"/>
        </w:rPr>
      </w:pPr>
      <w:r w:rsidRPr="4770F2BD">
        <w:rPr>
          <w:rFonts w:ascii="Open Sans" w:eastAsia="Open Sans" w:hAnsi="Open Sans" w:cs="Open Sans"/>
          <w:color w:val="333333"/>
        </w:rPr>
        <w:t xml:space="preserve">                                     </w:t>
      </w:r>
      <w:r w:rsidR="23FFB87E" w:rsidRPr="4770F2BD">
        <w:rPr>
          <w:rFonts w:ascii="Open Sans" w:eastAsia="Open Sans" w:hAnsi="Open Sans" w:cs="Open Sans"/>
          <w:color w:val="333333"/>
        </w:rPr>
        <w:t xml:space="preserve"> Dublin 15, D15 W638</w:t>
      </w:r>
    </w:p>
    <w:p w14:paraId="20599BB0" w14:textId="59164685" w:rsidR="00042B30" w:rsidRDefault="2C90A712" w:rsidP="4770F2BD">
      <w:pPr>
        <w:pStyle w:val="Heading2"/>
        <w:rPr>
          <w:rFonts w:eastAsia="Open Sans"/>
        </w:rPr>
      </w:pPr>
      <w:bookmarkStart w:id="16" w:name="_Toc73355168"/>
      <w:r w:rsidRPr="076505F9">
        <w:rPr>
          <w:rFonts w:eastAsia="Open Sans"/>
        </w:rPr>
        <w:t>Complaint's</w:t>
      </w:r>
      <w:r w:rsidR="00042B30" w:rsidRPr="076505F9">
        <w:rPr>
          <w:rFonts w:eastAsia="Open Sans"/>
        </w:rPr>
        <w:t xml:space="preserve"> procedure</w:t>
      </w:r>
      <w:bookmarkEnd w:id="16"/>
    </w:p>
    <w:p w14:paraId="31434448" w14:textId="77777777" w:rsidR="00933FB3" w:rsidRDefault="00933FB3" w:rsidP="4770F2BD">
      <w:pPr>
        <w:autoSpaceDE w:val="0"/>
        <w:autoSpaceDN w:val="0"/>
        <w:adjustRightInd w:val="0"/>
        <w:spacing w:after="0" w:line="240" w:lineRule="auto"/>
        <w:jc w:val="left"/>
        <w:rPr>
          <w:rFonts w:ascii="Open Sans" w:eastAsia="Open Sans" w:hAnsi="Open Sans" w:cs="Open Sans"/>
        </w:rPr>
      </w:pPr>
      <w:r w:rsidRPr="4770F2BD">
        <w:rPr>
          <w:rFonts w:ascii="Open Sans" w:eastAsia="Open Sans" w:hAnsi="Open Sans" w:cs="Open Sans"/>
        </w:rPr>
        <w:t xml:space="preserve">If you are not satisfied with the outcome of the response you receive from the Council in relation to your request, then you are entitled to make a complaint to the Data Protection Commissioner who may investigate the matter for you. </w:t>
      </w:r>
    </w:p>
    <w:p w14:paraId="3656B9AB" w14:textId="77777777" w:rsidR="005E4644" w:rsidRPr="00933FB3" w:rsidRDefault="005E4644" w:rsidP="4770F2BD">
      <w:pPr>
        <w:autoSpaceDE w:val="0"/>
        <w:autoSpaceDN w:val="0"/>
        <w:adjustRightInd w:val="0"/>
        <w:spacing w:after="0" w:line="240" w:lineRule="auto"/>
        <w:jc w:val="left"/>
        <w:rPr>
          <w:rFonts w:ascii="Open Sans" w:eastAsia="Open Sans" w:hAnsi="Open Sans" w:cs="Open Sans"/>
        </w:rPr>
      </w:pPr>
    </w:p>
    <w:p w14:paraId="38FE9750" w14:textId="77777777" w:rsidR="00933FB3" w:rsidRPr="00933FB3" w:rsidRDefault="00933FB3" w:rsidP="4770F2BD">
      <w:pPr>
        <w:autoSpaceDE w:val="0"/>
        <w:autoSpaceDN w:val="0"/>
        <w:adjustRightInd w:val="0"/>
        <w:spacing w:after="0" w:line="240" w:lineRule="auto"/>
        <w:jc w:val="left"/>
        <w:rPr>
          <w:rFonts w:ascii="Open Sans" w:eastAsia="Open Sans" w:hAnsi="Open Sans" w:cs="Open Sans"/>
        </w:rPr>
      </w:pPr>
      <w:r w:rsidRPr="4770F2BD">
        <w:rPr>
          <w:rFonts w:ascii="Open Sans" w:eastAsia="Open Sans" w:hAnsi="Open Sans" w:cs="Open Sans"/>
        </w:rPr>
        <w:t xml:space="preserve">The Data Protection Commissioner’s website is www.dataprotection.ie or you can contact their Office at: </w:t>
      </w:r>
    </w:p>
    <w:p w14:paraId="45FB0818" w14:textId="77777777" w:rsidR="00042B30" w:rsidRDefault="00042B30" w:rsidP="4770F2BD">
      <w:pPr>
        <w:autoSpaceDE w:val="0"/>
        <w:autoSpaceDN w:val="0"/>
        <w:adjustRightInd w:val="0"/>
        <w:spacing w:after="0" w:line="360" w:lineRule="auto"/>
        <w:ind w:firstLine="720"/>
        <w:jc w:val="left"/>
        <w:rPr>
          <w:rFonts w:ascii="Open Sans" w:eastAsia="Open Sans" w:hAnsi="Open Sans" w:cs="Open Sans"/>
        </w:rPr>
      </w:pPr>
    </w:p>
    <w:p w14:paraId="27881D13" w14:textId="77777777" w:rsidR="00933FB3" w:rsidRPr="00933FB3" w:rsidRDefault="00933FB3" w:rsidP="4770F2BD">
      <w:pPr>
        <w:autoSpaceDE w:val="0"/>
        <w:autoSpaceDN w:val="0"/>
        <w:adjustRightInd w:val="0"/>
        <w:spacing w:after="0" w:line="360" w:lineRule="auto"/>
        <w:ind w:firstLine="720"/>
        <w:jc w:val="left"/>
        <w:rPr>
          <w:rFonts w:ascii="Open Sans" w:eastAsia="Open Sans" w:hAnsi="Open Sans" w:cs="Open Sans"/>
        </w:rPr>
      </w:pPr>
      <w:r w:rsidRPr="4770F2BD">
        <w:rPr>
          <w:rFonts w:ascii="Open Sans" w:eastAsia="Open Sans" w:hAnsi="Open Sans" w:cs="Open Sans"/>
        </w:rPr>
        <w:t>Lo Call Number:</w:t>
      </w:r>
      <w:r>
        <w:tab/>
      </w:r>
      <w:r w:rsidRPr="4770F2BD">
        <w:rPr>
          <w:rFonts w:ascii="Open Sans" w:eastAsia="Open Sans" w:hAnsi="Open Sans" w:cs="Open Sans"/>
        </w:rPr>
        <w:t xml:space="preserve"> </w:t>
      </w:r>
      <w:r>
        <w:tab/>
      </w:r>
      <w:r w:rsidRPr="4770F2BD">
        <w:rPr>
          <w:rFonts w:ascii="Open Sans" w:eastAsia="Open Sans" w:hAnsi="Open Sans" w:cs="Open Sans"/>
        </w:rPr>
        <w:t xml:space="preserve">1890 252 231 </w:t>
      </w:r>
    </w:p>
    <w:p w14:paraId="1DFFF017" w14:textId="77777777" w:rsidR="00933FB3" w:rsidRPr="00933FB3" w:rsidRDefault="00933FB3" w:rsidP="4770F2BD">
      <w:pPr>
        <w:autoSpaceDE w:val="0"/>
        <w:autoSpaceDN w:val="0"/>
        <w:adjustRightInd w:val="0"/>
        <w:spacing w:after="0" w:line="360" w:lineRule="auto"/>
        <w:ind w:firstLine="720"/>
        <w:jc w:val="left"/>
        <w:rPr>
          <w:rFonts w:ascii="Open Sans" w:eastAsia="Open Sans" w:hAnsi="Open Sans" w:cs="Open Sans"/>
        </w:rPr>
      </w:pPr>
      <w:r w:rsidRPr="4770F2BD">
        <w:rPr>
          <w:rFonts w:ascii="Open Sans" w:eastAsia="Open Sans" w:hAnsi="Open Sans" w:cs="Open Sans"/>
        </w:rPr>
        <w:t xml:space="preserve">E-mail: </w:t>
      </w:r>
      <w:r>
        <w:tab/>
      </w:r>
      <w:r>
        <w:tab/>
      </w:r>
      <w:r>
        <w:tab/>
      </w:r>
      <w:r w:rsidRPr="4770F2BD">
        <w:rPr>
          <w:rFonts w:ascii="Open Sans" w:eastAsia="Open Sans" w:hAnsi="Open Sans" w:cs="Open Sans"/>
        </w:rPr>
        <w:t xml:space="preserve">info@dataprotection.ie </w:t>
      </w:r>
    </w:p>
    <w:p w14:paraId="34B41AFA" w14:textId="77777777" w:rsidR="005E4644" w:rsidRDefault="00933FB3" w:rsidP="4770F2BD">
      <w:pPr>
        <w:autoSpaceDE w:val="0"/>
        <w:autoSpaceDN w:val="0"/>
        <w:adjustRightInd w:val="0"/>
        <w:spacing w:after="0" w:line="360" w:lineRule="auto"/>
        <w:ind w:firstLine="720"/>
        <w:jc w:val="left"/>
        <w:rPr>
          <w:rFonts w:ascii="Open Sans" w:eastAsia="Open Sans" w:hAnsi="Open Sans" w:cs="Open Sans"/>
        </w:rPr>
      </w:pPr>
      <w:r w:rsidRPr="4770F2BD">
        <w:rPr>
          <w:rFonts w:ascii="Open Sans" w:eastAsia="Open Sans" w:hAnsi="Open Sans" w:cs="Open Sans"/>
        </w:rPr>
        <w:t xml:space="preserve">Postal Address: </w:t>
      </w:r>
      <w:r>
        <w:tab/>
      </w:r>
      <w:r>
        <w:tab/>
      </w:r>
      <w:r w:rsidRPr="4770F2BD">
        <w:rPr>
          <w:rFonts w:ascii="Open Sans" w:eastAsia="Open Sans" w:hAnsi="Open Sans" w:cs="Open Sans"/>
        </w:rPr>
        <w:t>Data Protection Commissioner</w:t>
      </w:r>
    </w:p>
    <w:p w14:paraId="149FAB2E" w14:textId="6FC6F5CB" w:rsidR="005E4644" w:rsidRDefault="45BA3975" w:rsidP="4770F2BD">
      <w:pPr>
        <w:autoSpaceDE w:val="0"/>
        <w:autoSpaceDN w:val="0"/>
        <w:adjustRightInd w:val="0"/>
        <w:spacing w:after="0" w:line="360" w:lineRule="auto"/>
        <w:ind w:left="2160" w:firstLine="720"/>
        <w:jc w:val="left"/>
        <w:rPr>
          <w:rFonts w:ascii="Open Sans" w:eastAsia="Open Sans" w:hAnsi="Open Sans" w:cs="Open Sans"/>
        </w:rPr>
      </w:pPr>
      <w:r w:rsidRPr="4770F2BD">
        <w:rPr>
          <w:rFonts w:ascii="Open Sans" w:eastAsia="Open Sans" w:hAnsi="Open Sans" w:cs="Open Sans"/>
        </w:rPr>
        <w:t xml:space="preserve">            </w:t>
      </w:r>
      <w:r w:rsidR="26C5BBAD" w:rsidRPr="4770F2BD">
        <w:rPr>
          <w:rFonts w:ascii="Open Sans" w:eastAsia="Open Sans" w:hAnsi="Open Sans" w:cs="Open Sans"/>
        </w:rPr>
        <w:t xml:space="preserve"> </w:t>
      </w:r>
      <w:r w:rsidR="00933FB3" w:rsidRPr="4770F2BD">
        <w:rPr>
          <w:rFonts w:ascii="Open Sans" w:eastAsia="Open Sans" w:hAnsi="Open Sans" w:cs="Open Sans"/>
        </w:rPr>
        <w:t>Canal House</w:t>
      </w:r>
    </w:p>
    <w:p w14:paraId="5E6F0874" w14:textId="1695591C" w:rsidR="005E4644" w:rsidRDefault="2724AF9F" w:rsidP="4770F2BD">
      <w:pPr>
        <w:autoSpaceDE w:val="0"/>
        <w:autoSpaceDN w:val="0"/>
        <w:adjustRightInd w:val="0"/>
        <w:spacing w:after="0" w:line="360" w:lineRule="auto"/>
        <w:ind w:left="2160" w:firstLine="720"/>
        <w:jc w:val="left"/>
        <w:rPr>
          <w:rFonts w:ascii="Open Sans" w:eastAsia="Open Sans" w:hAnsi="Open Sans" w:cs="Open Sans"/>
        </w:rPr>
      </w:pPr>
      <w:r w:rsidRPr="4770F2BD">
        <w:rPr>
          <w:rFonts w:ascii="Open Sans" w:eastAsia="Open Sans" w:hAnsi="Open Sans" w:cs="Open Sans"/>
        </w:rPr>
        <w:t xml:space="preserve">           </w:t>
      </w:r>
      <w:r w:rsidR="751BC7C5" w:rsidRPr="4770F2BD">
        <w:rPr>
          <w:rFonts w:ascii="Open Sans" w:eastAsia="Open Sans" w:hAnsi="Open Sans" w:cs="Open Sans"/>
        </w:rPr>
        <w:t xml:space="preserve"> </w:t>
      </w:r>
      <w:r w:rsidRPr="4770F2BD">
        <w:rPr>
          <w:rFonts w:ascii="Open Sans" w:eastAsia="Open Sans" w:hAnsi="Open Sans" w:cs="Open Sans"/>
        </w:rPr>
        <w:t xml:space="preserve"> </w:t>
      </w:r>
      <w:r w:rsidR="00933FB3" w:rsidRPr="4770F2BD">
        <w:rPr>
          <w:rFonts w:ascii="Open Sans" w:eastAsia="Open Sans" w:hAnsi="Open Sans" w:cs="Open Sans"/>
        </w:rPr>
        <w:t xml:space="preserve">Station Road </w:t>
      </w:r>
    </w:p>
    <w:p w14:paraId="0BB0B87A" w14:textId="07BACCD2" w:rsidR="00933FB3" w:rsidRPr="00933FB3" w:rsidRDefault="5811D1AD" w:rsidP="4770F2BD">
      <w:pPr>
        <w:autoSpaceDE w:val="0"/>
        <w:autoSpaceDN w:val="0"/>
        <w:adjustRightInd w:val="0"/>
        <w:spacing w:after="0" w:line="360" w:lineRule="auto"/>
        <w:ind w:left="2160" w:firstLine="720"/>
        <w:jc w:val="left"/>
        <w:rPr>
          <w:rFonts w:ascii="Open Sans" w:eastAsia="Open Sans" w:hAnsi="Open Sans" w:cs="Open Sans"/>
        </w:rPr>
      </w:pPr>
      <w:r w:rsidRPr="4770F2BD">
        <w:rPr>
          <w:rFonts w:ascii="Open Sans" w:eastAsia="Open Sans" w:hAnsi="Open Sans" w:cs="Open Sans"/>
        </w:rPr>
        <w:t xml:space="preserve">         </w:t>
      </w:r>
      <w:r w:rsidR="055FFCA6" w:rsidRPr="4770F2BD">
        <w:rPr>
          <w:rFonts w:ascii="Open Sans" w:eastAsia="Open Sans" w:hAnsi="Open Sans" w:cs="Open Sans"/>
        </w:rPr>
        <w:t xml:space="preserve"> </w:t>
      </w:r>
      <w:r w:rsidRPr="4770F2BD">
        <w:rPr>
          <w:rFonts w:ascii="Open Sans" w:eastAsia="Open Sans" w:hAnsi="Open Sans" w:cs="Open Sans"/>
        </w:rPr>
        <w:t xml:space="preserve">   </w:t>
      </w:r>
      <w:proofErr w:type="spellStart"/>
      <w:r w:rsidR="00933FB3" w:rsidRPr="4770F2BD">
        <w:rPr>
          <w:rFonts w:ascii="Open Sans" w:eastAsia="Open Sans" w:hAnsi="Open Sans" w:cs="Open Sans"/>
        </w:rPr>
        <w:t>Portarlington</w:t>
      </w:r>
      <w:proofErr w:type="spellEnd"/>
      <w:r w:rsidR="005E4644" w:rsidRPr="4770F2BD">
        <w:rPr>
          <w:rFonts w:ascii="Open Sans" w:eastAsia="Open Sans" w:hAnsi="Open Sans" w:cs="Open Sans"/>
        </w:rPr>
        <w:t xml:space="preserve"> </w:t>
      </w:r>
      <w:r w:rsidR="00933FB3" w:rsidRPr="4770F2BD">
        <w:rPr>
          <w:rFonts w:ascii="Open Sans" w:eastAsia="Open Sans" w:hAnsi="Open Sans" w:cs="Open Sans"/>
        </w:rPr>
        <w:t xml:space="preserve">R32 AP23 </w:t>
      </w:r>
    </w:p>
    <w:p w14:paraId="64B6D389" w14:textId="7E7C036E" w:rsidR="00DE12AC" w:rsidRDefault="06685192" w:rsidP="4770F2BD">
      <w:pPr>
        <w:spacing w:before="120" w:after="120"/>
        <w:ind w:left="2160" w:firstLine="720"/>
        <w:rPr>
          <w:rFonts w:ascii="Open Sans" w:eastAsia="Open Sans" w:hAnsi="Open Sans" w:cs="Open Sans"/>
        </w:rPr>
      </w:pPr>
      <w:r w:rsidRPr="4770F2BD">
        <w:rPr>
          <w:rFonts w:ascii="Open Sans" w:eastAsia="Open Sans" w:hAnsi="Open Sans" w:cs="Open Sans"/>
        </w:rPr>
        <w:t xml:space="preserve">         </w:t>
      </w:r>
      <w:r w:rsidR="42EE47C4" w:rsidRPr="4770F2BD">
        <w:rPr>
          <w:rFonts w:ascii="Open Sans" w:eastAsia="Open Sans" w:hAnsi="Open Sans" w:cs="Open Sans"/>
        </w:rPr>
        <w:t xml:space="preserve">  </w:t>
      </w:r>
      <w:r w:rsidRPr="4770F2BD">
        <w:rPr>
          <w:rFonts w:ascii="Open Sans" w:eastAsia="Open Sans" w:hAnsi="Open Sans" w:cs="Open Sans"/>
        </w:rPr>
        <w:t xml:space="preserve">  </w:t>
      </w:r>
      <w:r w:rsidR="00933FB3" w:rsidRPr="4770F2BD">
        <w:rPr>
          <w:rFonts w:ascii="Open Sans" w:eastAsia="Open Sans" w:hAnsi="Open Sans" w:cs="Open Sans"/>
        </w:rPr>
        <w:t>Co. Laois</w:t>
      </w:r>
    </w:p>
    <w:p w14:paraId="049F31CB" w14:textId="77777777" w:rsidR="005E75B1" w:rsidRDefault="005E75B1" w:rsidP="004A6D4F"/>
    <w:p w14:paraId="53128261" w14:textId="77777777" w:rsidR="00DE12AC" w:rsidRDefault="00DE12AC" w:rsidP="004A6D4F"/>
    <w:p w14:paraId="62486C05" w14:textId="77777777" w:rsidR="00D55F3C" w:rsidRDefault="00D55F3C" w:rsidP="004A6D4F"/>
    <w:p w14:paraId="4101652C" w14:textId="77777777" w:rsidR="00D55F3C" w:rsidRPr="00D55F3C" w:rsidRDefault="00D55F3C" w:rsidP="004A6D4F"/>
    <w:sectPr w:rsidR="00D55F3C" w:rsidRPr="00D55F3C">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9056E" w14:textId="77777777" w:rsidR="003C0CED" w:rsidRDefault="003C0CED" w:rsidP="007F76C5">
      <w:pPr>
        <w:spacing w:after="0" w:line="240" w:lineRule="auto"/>
      </w:pPr>
      <w:r>
        <w:separator/>
      </w:r>
    </w:p>
  </w:endnote>
  <w:endnote w:type="continuationSeparator" w:id="0">
    <w:p w14:paraId="1299C43A" w14:textId="77777777" w:rsidR="003C0CED" w:rsidRDefault="003C0CED" w:rsidP="007F7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5188A" w14:textId="77777777" w:rsidR="003C0CED" w:rsidRDefault="003C0CED" w:rsidP="007F76C5">
    <w:pPr>
      <w:pStyle w:val="Footer"/>
      <w:jc w:val="right"/>
    </w:pPr>
    <w:r>
      <w:t>May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CBC8" w14:textId="77777777" w:rsidR="003C0CED" w:rsidRDefault="003C0CED">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3CF2D8B6" w14:textId="77777777" w:rsidR="003C0CED" w:rsidRDefault="003C0CED" w:rsidP="007F76C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BEF00" w14:textId="77777777" w:rsidR="003C0CED" w:rsidRDefault="003C0CED" w:rsidP="007F76C5">
      <w:pPr>
        <w:spacing w:after="0" w:line="240" w:lineRule="auto"/>
      </w:pPr>
      <w:r>
        <w:separator/>
      </w:r>
    </w:p>
  </w:footnote>
  <w:footnote w:type="continuationSeparator" w:id="0">
    <w:p w14:paraId="3461D779" w14:textId="77777777" w:rsidR="003C0CED" w:rsidRDefault="003C0CED" w:rsidP="007F7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76505F9" w14:paraId="186DF66A" w14:textId="77777777" w:rsidTr="076505F9">
      <w:tc>
        <w:tcPr>
          <w:tcW w:w="3005" w:type="dxa"/>
        </w:tcPr>
        <w:p w14:paraId="70254138" w14:textId="3E28E1AD" w:rsidR="076505F9" w:rsidRDefault="076505F9" w:rsidP="076505F9">
          <w:pPr>
            <w:pStyle w:val="Header"/>
            <w:ind w:left="-115"/>
            <w:jc w:val="left"/>
          </w:pPr>
        </w:p>
      </w:tc>
      <w:tc>
        <w:tcPr>
          <w:tcW w:w="3005" w:type="dxa"/>
        </w:tcPr>
        <w:p w14:paraId="78720727" w14:textId="697FEB62" w:rsidR="076505F9" w:rsidRDefault="076505F9" w:rsidP="076505F9">
          <w:pPr>
            <w:pStyle w:val="Header"/>
            <w:jc w:val="center"/>
          </w:pPr>
        </w:p>
      </w:tc>
      <w:tc>
        <w:tcPr>
          <w:tcW w:w="3005" w:type="dxa"/>
        </w:tcPr>
        <w:p w14:paraId="56846706" w14:textId="1F9979EC" w:rsidR="076505F9" w:rsidRDefault="076505F9" w:rsidP="076505F9">
          <w:pPr>
            <w:pStyle w:val="Header"/>
            <w:ind w:right="-115"/>
            <w:jc w:val="right"/>
          </w:pPr>
        </w:p>
      </w:tc>
    </w:tr>
  </w:tbl>
  <w:p w14:paraId="6B641161" w14:textId="426268DA" w:rsidR="076505F9" w:rsidRDefault="076505F9" w:rsidP="076505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76505F9" w14:paraId="14F1BD9F" w14:textId="77777777" w:rsidTr="076505F9">
      <w:tc>
        <w:tcPr>
          <w:tcW w:w="3005" w:type="dxa"/>
        </w:tcPr>
        <w:p w14:paraId="37150D75" w14:textId="23578B02" w:rsidR="076505F9" w:rsidRDefault="076505F9" w:rsidP="076505F9">
          <w:pPr>
            <w:pStyle w:val="Header"/>
            <w:ind w:left="-115"/>
            <w:jc w:val="left"/>
          </w:pPr>
        </w:p>
      </w:tc>
      <w:tc>
        <w:tcPr>
          <w:tcW w:w="3005" w:type="dxa"/>
        </w:tcPr>
        <w:p w14:paraId="2AE12C2B" w14:textId="35E71A08" w:rsidR="076505F9" w:rsidRDefault="076505F9" w:rsidP="076505F9">
          <w:pPr>
            <w:pStyle w:val="Header"/>
            <w:jc w:val="center"/>
          </w:pPr>
        </w:p>
      </w:tc>
      <w:tc>
        <w:tcPr>
          <w:tcW w:w="3005" w:type="dxa"/>
        </w:tcPr>
        <w:p w14:paraId="765D044B" w14:textId="406788A1" w:rsidR="076505F9" w:rsidRDefault="076505F9" w:rsidP="076505F9">
          <w:pPr>
            <w:pStyle w:val="Header"/>
            <w:ind w:right="-115"/>
            <w:jc w:val="right"/>
          </w:pPr>
        </w:p>
      </w:tc>
    </w:tr>
  </w:tbl>
  <w:p w14:paraId="37A9B59B" w14:textId="5EEA44A6" w:rsidR="076505F9" w:rsidRDefault="076505F9" w:rsidP="076505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76505F9" w14:paraId="3BB35C36" w14:textId="77777777" w:rsidTr="076505F9">
      <w:tc>
        <w:tcPr>
          <w:tcW w:w="3005" w:type="dxa"/>
        </w:tcPr>
        <w:p w14:paraId="28ADA6DA" w14:textId="1094CD07" w:rsidR="076505F9" w:rsidRDefault="076505F9" w:rsidP="076505F9">
          <w:pPr>
            <w:pStyle w:val="Header"/>
            <w:ind w:left="-115"/>
            <w:jc w:val="left"/>
          </w:pPr>
        </w:p>
      </w:tc>
      <w:tc>
        <w:tcPr>
          <w:tcW w:w="3005" w:type="dxa"/>
        </w:tcPr>
        <w:p w14:paraId="4FD058BE" w14:textId="743B8574" w:rsidR="076505F9" w:rsidRDefault="076505F9" w:rsidP="076505F9">
          <w:pPr>
            <w:pStyle w:val="Header"/>
            <w:jc w:val="center"/>
          </w:pPr>
        </w:p>
      </w:tc>
      <w:tc>
        <w:tcPr>
          <w:tcW w:w="3005" w:type="dxa"/>
        </w:tcPr>
        <w:p w14:paraId="19D3628E" w14:textId="70161885" w:rsidR="076505F9" w:rsidRDefault="076505F9" w:rsidP="076505F9">
          <w:pPr>
            <w:pStyle w:val="Header"/>
            <w:ind w:right="-115"/>
            <w:jc w:val="right"/>
          </w:pPr>
        </w:p>
      </w:tc>
    </w:tr>
  </w:tbl>
  <w:p w14:paraId="35A7370A" w14:textId="3A9BC59D" w:rsidR="076505F9" w:rsidRDefault="076505F9" w:rsidP="076505F9">
    <w:pPr>
      <w:pStyle w:val="Header"/>
    </w:pPr>
  </w:p>
</w:hdr>
</file>

<file path=word/intelligence.xml><?xml version="1.0" encoding="utf-8"?>
<int:Intelligence xmlns:int="http://schemas.microsoft.com/office/intelligence/2019/intelligence">
  <int:IntelligenceSettings/>
  <int:Manifest>
    <int:WordHash hashCode="cDkeu0xe4270md" id="T0zqDDq3"/>
    <int:WordHash hashCode="3FLyeSadAN3MIr" id="Jj8GY7N4"/>
    <int:WordHash hashCode="QFq10rkw/jcls8" id="3B4BNlzr"/>
    <int:WordHash hashCode="r/BaRhJYWNxueg" id="GqTXxPOl"/>
    <int:WordHash hashCode="U2BEekLyhB97Vz" id="lmMXBhE8"/>
    <int:WordHash hashCode="+pRR++00Lx7A0E" id="k+oQpyTm"/>
    <int:WordHash hashCode="51f15korh7pE11" id="BiiiZFv7"/>
    <int:WordHash hashCode="qY91EgFGk6qvb+" id="HzkvLlPB"/>
    <int:WordHash hashCode="qJCygXKCD3V4eq" id="6weGHvP7"/>
  </int:Manifest>
  <int:Observations>
    <int:Content id="T0zqDDq3">
      <int:Rejection type="AugLoop_Text_Critique"/>
    </int:Content>
    <int:Content id="Jj8GY7N4">
      <int:Rejection type="AugLoop_Text_Critique"/>
    </int:Content>
    <int:Content id="3B4BNlzr">
      <int:Rejection type="AugLoop_Text_Critique"/>
    </int:Content>
    <int:Content id="GqTXxPOl">
      <int:Rejection type="AugLoop_Text_Critique"/>
    </int:Content>
    <int:Content id="lmMXBhE8">
      <int:Rejection type="AugLoop_Text_Critique"/>
    </int:Content>
    <int:Content id="k+oQpyTm">
      <int:Rejection type="AugLoop_Text_Critique"/>
    </int:Content>
    <int:Content id="BiiiZFv7">
      <int:Rejection type="AugLoop_Text_Critique"/>
    </int:Content>
    <int:Content id="HzkvLlPB">
      <int:Rejection type="AugLoop_Text_Critique"/>
    </int:Content>
    <int:Content id="6weGHvP7">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22C9"/>
    <w:multiLevelType w:val="hybridMultilevel"/>
    <w:tmpl w:val="505E840C"/>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 w15:restartNumberingAfterBreak="0">
    <w:nsid w:val="0DB20E50"/>
    <w:multiLevelType w:val="hybridMultilevel"/>
    <w:tmpl w:val="9D80A3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4A4153A"/>
    <w:multiLevelType w:val="hybridMultilevel"/>
    <w:tmpl w:val="01AEDC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CC97727"/>
    <w:multiLevelType w:val="hybridMultilevel"/>
    <w:tmpl w:val="6B701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643AF3"/>
    <w:multiLevelType w:val="hybridMultilevel"/>
    <w:tmpl w:val="53AAF83C"/>
    <w:lvl w:ilvl="0" w:tplc="D7AEE23A">
      <w:start w:val="1"/>
      <w:numFmt w:val="bullet"/>
      <w:lvlText w:val=""/>
      <w:lvlJc w:val="left"/>
      <w:pPr>
        <w:ind w:left="720" w:hanging="360"/>
      </w:pPr>
      <w:rPr>
        <w:rFonts w:ascii="Symbol" w:hAnsi="Symbol" w:hint="default"/>
      </w:rPr>
    </w:lvl>
    <w:lvl w:ilvl="1" w:tplc="4F9A5B94">
      <w:start w:val="1"/>
      <w:numFmt w:val="bullet"/>
      <w:lvlText w:val="o"/>
      <w:lvlJc w:val="left"/>
      <w:pPr>
        <w:ind w:left="1440" w:hanging="360"/>
      </w:pPr>
      <w:rPr>
        <w:rFonts w:ascii="Courier New" w:hAnsi="Courier New" w:hint="default"/>
      </w:rPr>
    </w:lvl>
    <w:lvl w:ilvl="2" w:tplc="BD3EA7EC">
      <w:start w:val="1"/>
      <w:numFmt w:val="bullet"/>
      <w:lvlText w:val=""/>
      <w:lvlJc w:val="left"/>
      <w:pPr>
        <w:ind w:left="2160" w:hanging="360"/>
      </w:pPr>
      <w:rPr>
        <w:rFonts w:ascii="Wingdings" w:hAnsi="Wingdings" w:hint="default"/>
      </w:rPr>
    </w:lvl>
    <w:lvl w:ilvl="3" w:tplc="98B0265C">
      <w:start w:val="1"/>
      <w:numFmt w:val="bullet"/>
      <w:lvlText w:val=""/>
      <w:lvlJc w:val="left"/>
      <w:pPr>
        <w:ind w:left="2880" w:hanging="360"/>
      </w:pPr>
      <w:rPr>
        <w:rFonts w:ascii="Symbol" w:hAnsi="Symbol" w:hint="default"/>
      </w:rPr>
    </w:lvl>
    <w:lvl w:ilvl="4" w:tplc="F9EEA144">
      <w:start w:val="1"/>
      <w:numFmt w:val="bullet"/>
      <w:lvlText w:val="o"/>
      <w:lvlJc w:val="left"/>
      <w:pPr>
        <w:ind w:left="3600" w:hanging="360"/>
      </w:pPr>
      <w:rPr>
        <w:rFonts w:ascii="Courier New" w:hAnsi="Courier New" w:hint="default"/>
      </w:rPr>
    </w:lvl>
    <w:lvl w:ilvl="5" w:tplc="1B9CAFA8">
      <w:start w:val="1"/>
      <w:numFmt w:val="bullet"/>
      <w:lvlText w:val=""/>
      <w:lvlJc w:val="left"/>
      <w:pPr>
        <w:ind w:left="4320" w:hanging="360"/>
      </w:pPr>
      <w:rPr>
        <w:rFonts w:ascii="Wingdings" w:hAnsi="Wingdings" w:hint="default"/>
      </w:rPr>
    </w:lvl>
    <w:lvl w:ilvl="6" w:tplc="4F9A2272">
      <w:start w:val="1"/>
      <w:numFmt w:val="bullet"/>
      <w:lvlText w:val=""/>
      <w:lvlJc w:val="left"/>
      <w:pPr>
        <w:ind w:left="5040" w:hanging="360"/>
      </w:pPr>
      <w:rPr>
        <w:rFonts w:ascii="Symbol" w:hAnsi="Symbol" w:hint="default"/>
      </w:rPr>
    </w:lvl>
    <w:lvl w:ilvl="7" w:tplc="C5FA8458">
      <w:start w:val="1"/>
      <w:numFmt w:val="bullet"/>
      <w:lvlText w:val="o"/>
      <w:lvlJc w:val="left"/>
      <w:pPr>
        <w:ind w:left="5760" w:hanging="360"/>
      </w:pPr>
      <w:rPr>
        <w:rFonts w:ascii="Courier New" w:hAnsi="Courier New" w:hint="default"/>
      </w:rPr>
    </w:lvl>
    <w:lvl w:ilvl="8" w:tplc="A82C17FE">
      <w:start w:val="1"/>
      <w:numFmt w:val="bullet"/>
      <w:lvlText w:val=""/>
      <w:lvlJc w:val="left"/>
      <w:pPr>
        <w:ind w:left="6480" w:hanging="360"/>
      </w:pPr>
      <w:rPr>
        <w:rFonts w:ascii="Wingdings" w:hAnsi="Wingdings" w:hint="default"/>
      </w:rPr>
    </w:lvl>
  </w:abstractNum>
  <w:abstractNum w:abstractNumId="5" w15:restartNumberingAfterBreak="0">
    <w:nsid w:val="206A4300"/>
    <w:multiLevelType w:val="hybridMultilevel"/>
    <w:tmpl w:val="39AAA0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6FD76A1"/>
    <w:multiLevelType w:val="hybridMultilevel"/>
    <w:tmpl w:val="E1A056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2760641"/>
    <w:multiLevelType w:val="hybridMultilevel"/>
    <w:tmpl w:val="55F05D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40F6608"/>
    <w:multiLevelType w:val="hybridMultilevel"/>
    <w:tmpl w:val="3E62B0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59666C8"/>
    <w:multiLevelType w:val="hybridMultilevel"/>
    <w:tmpl w:val="C0169FBC"/>
    <w:lvl w:ilvl="0" w:tplc="9E12AE06">
      <w:start w:val="1"/>
      <w:numFmt w:val="bullet"/>
      <w:lvlText w:val=""/>
      <w:lvlJc w:val="left"/>
      <w:pPr>
        <w:ind w:left="720" w:hanging="360"/>
      </w:pPr>
      <w:rPr>
        <w:rFonts w:ascii="Symbol" w:hAnsi="Symbol" w:hint="default"/>
      </w:rPr>
    </w:lvl>
    <w:lvl w:ilvl="1" w:tplc="9E7ED1FE">
      <w:start w:val="1"/>
      <w:numFmt w:val="bullet"/>
      <w:lvlText w:val="o"/>
      <w:lvlJc w:val="left"/>
      <w:pPr>
        <w:ind w:left="1440" w:hanging="360"/>
      </w:pPr>
      <w:rPr>
        <w:rFonts w:ascii="Courier New" w:hAnsi="Courier New" w:hint="default"/>
      </w:rPr>
    </w:lvl>
    <w:lvl w:ilvl="2" w:tplc="B0E4CD68">
      <w:start w:val="1"/>
      <w:numFmt w:val="bullet"/>
      <w:lvlText w:val=""/>
      <w:lvlJc w:val="left"/>
      <w:pPr>
        <w:ind w:left="2160" w:hanging="360"/>
      </w:pPr>
      <w:rPr>
        <w:rFonts w:ascii="Wingdings" w:hAnsi="Wingdings" w:hint="default"/>
      </w:rPr>
    </w:lvl>
    <w:lvl w:ilvl="3" w:tplc="C8F88D26">
      <w:start w:val="1"/>
      <w:numFmt w:val="bullet"/>
      <w:lvlText w:val=""/>
      <w:lvlJc w:val="left"/>
      <w:pPr>
        <w:ind w:left="2880" w:hanging="360"/>
      </w:pPr>
      <w:rPr>
        <w:rFonts w:ascii="Symbol" w:hAnsi="Symbol" w:hint="default"/>
      </w:rPr>
    </w:lvl>
    <w:lvl w:ilvl="4" w:tplc="5814545E">
      <w:start w:val="1"/>
      <w:numFmt w:val="bullet"/>
      <w:lvlText w:val="o"/>
      <w:lvlJc w:val="left"/>
      <w:pPr>
        <w:ind w:left="3600" w:hanging="360"/>
      </w:pPr>
      <w:rPr>
        <w:rFonts w:ascii="Courier New" w:hAnsi="Courier New" w:hint="default"/>
      </w:rPr>
    </w:lvl>
    <w:lvl w:ilvl="5" w:tplc="1D78E758">
      <w:start w:val="1"/>
      <w:numFmt w:val="bullet"/>
      <w:lvlText w:val=""/>
      <w:lvlJc w:val="left"/>
      <w:pPr>
        <w:ind w:left="4320" w:hanging="360"/>
      </w:pPr>
      <w:rPr>
        <w:rFonts w:ascii="Wingdings" w:hAnsi="Wingdings" w:hint="default"/>
      </w:rPr>
    </w:lvl>
    <w:lvl w:ilvl="6" w:tplc="E0940C76">
      <w:start w:val="1"/>
      <w:numFmt w:val="bullet"/>
      <w:lvlText w:val=""/>
      <w:lvlJc w:val="left"/>
      <w:pPr>
        <w:ind w:left="5040" w:hanging="360"/>
      </w:pPr>
      <w:rPr>
        <w:rFonts w:ascii="Symbol" w:hAnsi="Symbol" w:hint="default"/>
      </w:rPr>
    </w:lvl>
    <w:lvl w:ilvl="7" w:tplc="87B4A004">
      <w:start w:val="1"/>
      <w:numFmt w:val="bullet"/>
      <w:lvlText w:val="o"/>
      <w:lvlJc w:val="left"/>
      <w:pPr>
        <w:ind w:left="5760" w:hanging="360"/>
      </w:pPr>
      <w:rPr>
        <w:rFonts w:ascii="Courier New" w:hAnsi="Courier New" w:hint="default"/>
      </w:rPr>
    </w:lvl>
    <w:lvl w:ilvl="8" w:tplc="35EE759A">
      <w:start w:val="1"/>
      <w:numFmt w:val="bullet"/>
      <w:lvlText w:val=""/>
      <w:lvlJc w:val="left"/>
      <w:pPr>
        <w:ind w:left="6480" w:hanging="360"/>
      </w:pPr>
      <w:rPr>
        <w:rFonts w:ascii="Wingdings" w:hAnsi="Wingdings" w:hint="default"/>
      </w:rPr>
    </w:lvl>
  </w:abstractNum>
  <w:abstractNum w:abstractNumId="10" w15:restartNumberingAfterBreak="0">
    <w:nsid w:val="4DEF0689"/>
    <w:multiLevelType w:val="hybridMultilevel"/>
    <w:tmpl w:val="C874B2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60667D03"/>
    <w:multiLevelType w:val="hybridMultilevel"/>
    <w:tmpl w:val="517C81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DC548CB"/>
    <w:multiLevelType w:val="hybridMultilevel"/>
    <w:tmpl w:val="3566F6A4"/>
    <w:lvl w:ilvl="0" w:tplc="B19883F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9"/>
  </w:num>
  <w:num w:numId="2">
    <w:abstractNumId w:val="4"/>
  </w:num>
  <w:num w:numId="3">
    <w:abstractNumId w:val="12"/>
  </w:num>
  <w:num w:numId="4">
    <w:abstractNumId w:val="6"/>
  </w:num>
  <w:num w:numId="5">
    <w:abstractNumId w:val="7"/>
  </w:num>
  <w:num w:numId="6">
    <w:abstractNumId w:val="11"/>
  </w:num>
  <w:num w:numId="7">
    <w:abstractNumId w:val="1"/>
  </w:num>
  <w:num w:numId="8">
    <w:abstractNumId w:val="5"/>
  </w:num>
  <w:num w:numId="9">
    <w:abstractNumId w:val="10"/>
  </w:num>
  <w:num w:numId="10">
    <w:abstractNumId w:val="2"/>
  </w:num>
  <w:num w:numId="11">
    <w:abstractNumId w:val="8"/>
  </w:num>
  <w:num w:numId="12">
    <w:abstractNumId w:val="0"/>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thna Felten">
    <w15:presenceInfo w15:providerId="AD" w15:userId="S::ethna.felten@fingal.ie::18e1ce71-ea37-462a-be5e-a4d0f58606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F3C"/>
    <w:rsid w:val="0004075F"/>
    <w:rsid w:val="00042B30"/>
    <w:rsid w:val="000B555A"/>
    <w:rsid w:val="001741F1"/>
    <w:rsid w:val="00201262"/>
    <w:rsid w:val="002627B0"/>
    <w:rsid w:val="002B19B8"/>
    <w:rsid w:val="003C0CED"/>
    <w:rsid w:val="003D5347"/>
    <w:rsid w:val="003E343F"/>
    <w:rsid w:val="00455420"/>
    <w:rsid w:val="00496F30"/>
    <w:rsid w:val="004A6D4F"/>
    <w:rsid w:val="004D7097"/>
    <w:rsid w:val="00531AC2"/>
    <w:rsid w:val="00551E7B"/>
    <w:rsid w:val="005D17F1"/>
    <w:rsid w:val="005D1D5B"/>
    <w:rsid w:val="005E4644"/>
    <w:rsid w:val="005E75B1"/>
    <w:rsid w:val="00645891"/>
    <w:rsid w:val="006A2F2A"/>
    <w:rsid w:val="006DDFAD"/>
    <w:rsid w:val="007F76C5"/>
    <w:rsid w:val="009151E7"/>
    <w:rsid w:val="00933FB3"/>
    <w:rsid w:val="00976F4F"/>
    <w:rsid w:val="00A21BEB"/>
    <w:rsid w:val="00A4003F"/>
    <w:rsid w:val="00A60833"/>
    <w:rsid w:val="00A61003"/>
    <w:rsid w:val="00B44E1F"/>
    <w:rsid w:val="00B718DA"/>
    <w:rsid w:val="00BC6D1B"/>
    <w:rsid w:val="00C65E1A"/>
    <w:rsid w:val="00D55F3C"/>
    <w:rsid w:val="00DA6456"/>
    <w:rsid w:val="00DE12AC"/>
    <w:rsid w:val="00E9BE3C"/>
    <w:rsid w:val="00F43EB0"/>
    <w:rsid w:val="00FC164B"/>
    <w:rsid w:val="017E1713"/>
    <w:rsid w:val="022F2414"/>
    <w:rsid w:val="0232844B"/>
    <w:rsid w:val="028A7552"/>
    <w:rsid w:val="02EC0C57"/>
    <w:rsid w:val="030E886C"/>
    <w:rsid w:val="03165DEA"/>
    <w:rsid w:val="0385723E"/>
    <w:rsid w:val="055FFCA6"/>
    <w:rsid w:val="058717E4"/>
    <w:rsid w:val="06685192"/>
    <w:rsid w:val="066AA8B2"/>
    <w:rsid w:val="06E9BB45"/>
    <w:rsid w:val="0708159D"/>
    <w:rsid w:val="076505F9"/>
    <w:rsid w:val="08A3E5FE"/>
    <w:rsid w:val="08CB2549"/>
    <w:rsid w:val="092B916C"/>
    <w:rsid w:val="09398FE2"/>
    <w:rsid w:val="0A0CDB44"/>
    <w:rsid w:val="0A1589A9"/>
    <w:rsid w:val="0A3FB65F"/>
    <w:rsid w:val="0A6DF2AB"/>
    <w:rsid w:val="0AE3E8C9"/>
    <w:rsid w:val="0BD73DE0"/>
    <w:rsid w:val="0C1A9C42"/>
    <w:rsid w:val="0C309AD8"/>
    <w:rsid w:val="0CD26259"/>
    <w:rsid w:val="0DE95577"/>
    <w:rsid w:val="0EF2C582"/>
    <w:rsid w:val="0F16F39B"/>
    <w:rsid w:val="0F389529"/>
    <w:rsid w:val="0F8C7BE6"/>
    <w:rsid w:val="0FA629B3"/>
    <w:rsid w:val="103C6F24"/>
    <w:rsid w:val="107A6F75"/>
    <w:rsid w:val="10B89142"/>
    <w:rsid w:val="1178665F"/>
    <w:rsid w:val="119D3A70"/>
    <w:rsid w:val="12DC1A75"/>
    <w:rsid w:val="13663992"/>
    <w:rsid w:val="13DCCE51"/>
    <w:rsid w:val="143B8059"/>
    <w:rsid w:val="1574FCB2"/>
    <w:rsid w:val="159EB0D8"/>
    <w:rsid w:val="15B29CF6"/>
    <w:rsid w:val="1613A506"/>
    <w:rsid w:val="16716CD1"/>
    <w:rsid w:val="17277AEA"/>
    <w:rsid w:val="18E82379"/>
    <w:rsid w:val="19101304"/>
    <w:rsid w:val="19BC7865"/>
    <w:rsid w:val="1A06B0C5"/>
    <w:rsid w:val="1A7AF965"/>
    <w:rsid w:val="1A8FCB5C"/>
    <w:rsid w:val="1B1D74FF"/>
    <w:rsid w:val="1B69F958"/>
    <w:rsid w:val="1C90FDBC"/>
    <w:rsid w:val="1D8C9B8A"/>
    <w:rsid w:val="1DBDC5A3"/>
    <w:rsid w:val="1E353A66"/>
    <w:rsid w:val="1F58079D"/>
    <w:rsid w:val="207745F9"/>
    <w:rsid w:val="216CDB28"/>
    <w:rsid w:val="22641A6C"/>
    <w:rsid w:val="23AABECE"/>
    <w:rsid w:val="23FFB87E"/>
    <w:rsid w:val="245A181E"/>
    <w:rsid w:val="248F77FC"/>
    <w:rsid w:val="25120831"/>
    <w:rsid w:val="25551217"/>
    <w:rsid w:val="26C5BBAD"/>
    <w:rsid w:val="271DA1F4"/>
    <w:rsid w:val="2724AF9F"/>
    <w:rsid w:val="273CBDA3"/>
    <w:rsid w:val="27E8B077"/>
    <w:rsid w:val="2802768E"/>
    <w:rsid w:val="2834526A"/>
    <w:rsid w:val="28751F0E"/>
    <w:rsid w:val="29008C1F"/>
    <w:rsid w:val="291AA3F2"/>
    <w:rsid w:val="29A6B11E"/>
    <w:rsid w:val="29DE09F7"/>
    <w:rsid w:val="2A15BBB7"/>
    <w:rsid w:val="2A945CD4"/>
    <w:rsid w:val="2AD14EC1"/>
    <w:rsid w:val="2B99FC10"/>
    <w:rsid w:val="2BD6317D"/>
    <w:rsid w:val="2C1DB822"/>
    <w:rsid w:val="2C7AEEDF"/>
    <w:rsid w:val="2C90A712"/>
    <w:rsid w:val="2E1CFFE8"/>
    <w:rsid w:val="2E23F07B"/>
    <w:rsid w:val="2E37CA35"/>
    <w:rsid w:val="2EAD1F50"/>
    <w:rsid w:val="2EFE33D8"/>
    <w:rsid w:val="2F09D5E2"/>
    <w:rsid w:val="2FBE666A"/>
    <w:rsid w:val="309DB54A"/>
    <w:rsid w:val="30A769F7"/>
    <w:rsid w:val="30C6B72D"/>
    <w:rsid w:val="30F633F1"/>
    <w:rsid w:val="315A36CB"/>
    <w:rsid w:val="319868D0"/>
    <w:rsid w:val="3248EE46"/>
    <w:rsid w:val="32A18A42"/>
    <w:rsid w:val="33A3B484"/>
    <w:rsid w:val="343EC209"/>
    <w:rsid w:val="34BD1C36"/>
    <w:rsid w:val="356FED16"/>
    <w:rsid w:val="35D4DC33"/>
    <w:rsid w:val="35DD26B8"/>
    <w:rsid w:val="36B3BF4E"/>
    <w:rsid w:val="36FD230E"/>
    <w:rsid w:val="37076ACE"/>
    <w:rsid w:val="3707C45B"/>
    <w:rsid w:val="372AB06D"/>
    <w:rsid w:val="37A9A01F"/>
    <w:rsid w:val="37F9959F"/>
    <w:rsid w:val="3917FDD5"/>
    <w:rsid w:val="3961DCC2"/>
    <w:rsid w:val="399B545B"/>
    <w:rsid w:val="3A3E495B"/>
    <w:rsid w:val="3A53052E"/>
    <w:rsid w:val="3ABD225D"/>
    <w:rsid w:val="3AE407DE"/>
    <w:rsid w:val="3B8A047C"/>
    <w:rsid w:val="3CA632E9"/>
    <w:rsid w:val="3D701D66"/>
    <w:rsid w:val="3D9A0F06"/>
    <w:rsid w:val="3DCA1077"/>
    <w:rsid w:val="3E353E42"/>
    <w:rsid w:val="3E381FA1"/>
    <w:rsid w:val="3E394E91"/>
    <w:rsid w:val="404DA699"/>
    <w:rsid w:val="40976152"/>
    <w:rsid w:val="40C39FA1"/>
    <w:rsid w:val="40DE78B6"/>
    <w:rsid w:val="40F539D3"/>
    <w:rsid w:val="40F73C6C"/>
    <w:rsid w:val="412F1CDA"/>
    <w:rsid w:val="42B19CD7"/>
    <w:rsid w:val="42EE47C4"/>
    <w:rsid w:val="43123CF2"/>
    <w:rsid w:val="43CC7F6D"/>
    <w:rsid w:val="4510CCD7"/>
    <w:rsid w:val="458DF5D9"/>
    <w:rsid w:val="45ACCE15"/>
    <w:rsid w:val="45BA3975"/>
    <w:rsid w:val="46180C19"/>
    <w:rsid w:val="4686F985"/>
    <w:rsid w:val="469C3E3B"/>
    <w:rsid w:val="46AEFB3F"/>
    <w:rsid w:val="4770F2BD"/>
    <w:rsid w:val="47F01EC4"/>
    <w:rsid w:val="48693EB4"/>
    <w:rsid w:val="4A016627"/>
    <w:rsid w:val="4C437BA2"/>
    <w:rsid w:val="4D2E45A4"/>
    <w:rsid w:val="4DF0AA02"/>
    <w:rsid w:val="4F152DF8"/>
    <w:rsid w:val="502F0ABB"/>
    <w:rsid w:val="51C4E335"/>
    <w:rsid w:val="5247F098"/>
    <w:rsid w:val="527C0F98"/>
    <w:rsid w:val="52C589BF"/>
    <w:rsid w:val="52E391EE"/>
    <w:rsid w:val="534D1E79"/>
    <w:rsid w:val="53D7F826"/>
    <w:rsid w:val="5445011F"/>
    <w:rsid w:val="544704F0"/>
    <w:rsid w:val="54878F05"/>
    <w:rsid w:val="5575CD54"/>
    <w:rsid w:val="56F91610"/>
    <w:rsid w:val="577FF982"/>
    <w:rsid w:val="57BA00AE"/>
    <w:rsid w:val="5811D1AD"/>
    <w:rsid w:val="582F0B24"/>
    <w:rsid w:val="584356AC"/>
    <w:rsid w:val="58707306"/>
    <w:rsid w:val="589349BC"/>
    <w:rsid w:val="58A5791C"/>
    <w:rsid w:val="58E7E7C9"/>
    <w:rsid w:val="59138941"/>
    <w:rsid w:val="5978492B"/>
    <w:rsid w:val="59A26E52"/>
    <w:rsid w:val="59E65AF0"/>
    <w:rsid w:val="5A4C489B"/>
    <w:rsid w:val="5A55E48B"/>
    <w:rsid w:val="5A93BC9D"/>
    <w:rsid w:val="5AD0BE29"/>
    <w:rsid w:val="5AFFC18F"/>
    <w:rsid w:val="5C0E46DD"/>
    <w:rsid w:val="5C4CE340"/>
    <w:rsid w:val="5C536AA5"/>
    <w:rsid w:val="5E98AE95"/>
    <w:rsid w:val="5F83F8BA"/>
    <w:rsid w:val="5F94B79F"/>
    <w:rsid w:val="6071B320"/>
    <w:rsid w:val="60B3226B"/>
    <w:rsid w:val="611D3D64"/>
    <w:rsid w:val="61538077"/>
    <w:rsid w:val="6191B2F4"/>
    <w:rsid w:val="62BCE1BE"/>
    <w:rsid w:val="62F27735"/>
    <w:rsid w:val="638B3B67"/>
    <w:rsid w:val="64A47A30"/>
    <w:rsid w:val="64BE0BE3"/>
    <w:rsid w:val="65E1248E"/>
    <w:rsid w:val="66F9A737"/>
    <w:rsid w:val="672DB6EE"/>
    <w:rsid w:val="6823E7A1"/>
    <w:rsid w:val="687F7E5C"/>
    <w:rsid w:val="69C07FA2"/>
    <w:rsid w:val="6B358C43"/>
    <w:rsid w:val="6BE466E9"/>
    <w:rsid w:val="6C7074F6"/>
    <w:rsid w:val="6CCACCAA"/>
    <w:rsid w:val="6CF82064"/>
    <w:rsid w:val="6D572389"/>
    <w:rsid w:val="6E07862F"/>
    <w:rsid w:val="6E6362D9"/>
    <w:rsid w:val="6E73BC10"/>
    <w:rsid w:val="6EF9C50F"/>
    <w:rsid w:val="6F09571F"/>
    <w:rsid w:val="6F2EA7A8"/>
    <w:rsid w:val="6F45B99B"/>
    <w:rsid w:val="6F8B3D72"/>
    <w:rsid w:val="6FA6AC00"/>
    <w:rsid w:val="7084FF1A"/>
    <w:rsid w:val="70DA1260"/>
    <w:rsid w:val="71B2692A"/>
    <w:rsid w:val="72617F8F"/>
    <w:rsid w:val="72DAF752"/>
    <w:rsid w:val="73729822"/>
    <w:rsid w:val="73A94CB7"/>
    <w:rsid w:val="73E3D9B1"/>
    <w:rsid w:val="751BC7C5"/>
    <w:rsid w:val="7745DFA9"/>
    <w:rsid w:val="788710DB"/>
    <w:rsid w:val="79050BED"/>
    <w:rsid w:val="793DC35C"/>
    <w:rsid w:val="79853A3C"/>
    <w:rsid w:val="79AC5B46"/>
    <w:rsid w:val="79B81AA0"/>
    <w:rsid w:val="7A56037E"/>
    <w:rsid w:val="7B31CD04"/>
    <w:rsid w:val="7DB6E57A"/>
    <w:rsid w:val="7E14FCCD"/>
    <w:rsid w:val="7E84C62F"/>
    <w:rsid w:val="7EE71F2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5F20E"/>
  <w15:docId w15:val="{615C2F91-2984-4E6B-B439-BA9070A15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D4F"/>
    <w:pPr>
      <w:jc w:val="both"/>
    </w:pPr>
  </w:style>
  <w:style w:type="paragraph" w:styleId="Heading1">
    <w:name w:val="heading 1"/>
    <w:basedOn w:val="Normal"/>
    <w:next w:val="Normal"/>
    <w:link w:val="Heading1Char"/>
    <w:uiPriority w:val="9"/>
    <w:qFormat/>
    <w:rsid w:val="00BC6D1B"/>
    <w:pPr>
      <w:keepNext/>
      <w:keepLines/>
      <w:spacing w:before="240" w:after="0"/>
      <w:outlineLvl w:val="0"/>
    </w:pPr>
    <w:rPr>
      <w:rFonts w:ascii="Open Sans" w:eastAsiaTheme="majorEastAsia" w:hAnsi="Open Sans" w:cs="Open Sans"/>
      <w:color w:val="365F91" w:themeColor="accent1" w:themeShade="BF"/>
      <w:sz w:val="32"/>
      <w:szCs w:val="32"/>
    </w:rPr>
  </w:style>
  <w:style w:type="paragraph" w:styleId="Heading2">
    <w:name w:val="heading 2"/>
    <w:basedOn w:val="Normal"/>
    <w:next w:val="Normal"/>
    <w:link w:val="Heading2Char"/>
    <w:uiPriority w:val="9"/>
    <w:unhideWhenUsed/>
    <w:qFormat/>
    <w:rsid w:val="00042B30"/>
    <w:pPr>
      <w:keepNext/>
      <w:keepLines/>
      <w:spacing w:before="240" w:after="240"/>
      <w:outlineLvl w:val="1"/>
    </w:pPr>
    <w:rPr>
      <w:rFonts w:ascii="Open Sans" w:eastAsiaTheme="majorEastAsia" w:hAnsi="Open Sans" w:cs="Open Sans"/>
      <w:color w:val="365F91" w:themeColor="accent1" w:themeShade="BF"/>
      <w:sz w:val="26"/>
      <w:szCs w:val="26"/>
    </w:rPr>
  </w:style>
  <w:style w:type="paragraph" w:styleId="Heading3">
    <w:name w:val="heading 3"/>
    <w:basedOn w:val="Normal"/>
    <w:next w:val="Normal"/>
    <w:link w:val="Heading3Char"/>
    <w:uiPriority w:val="9"/>
    <w:unhideWhenUsed/>
    <w:qFormat/>
    <w:rsid w:val="006A2F2A"/>
    <w:pPr>
      <w:keepNext/>
      <w:keepLines/>
      <w:spacing w:before="40" w:after="0"/>
      <w:outlineLvl w:val="2"/>
    </w:pPr>
    <w:rPr>
      <w:rFonts w:ascii="Open Sans" w:eastAsiaTheme="majorEastAsia" w:hAnsi="Open Sans" w:cs="Open Sans"/>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5B1"/>
    <w:pPr>
      <w:ind w:left="720"/>
      <w:contextualSpacing/>
    </w:pPr>
  </w:style>
  <w:style w:type="table" w:styleId="TableGrid">
    <w:name w:val="Table Grid"/>
    <w:basedOn w:val="TableNormal"/>
    <w:uiPriority w:val="59"/>
    <w:rsid w:val="00976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6F4F"/>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BC6D1B"/>
    <w:rPr>
      <w:rFonts w:ascii="Open Sans" w:eastAsiaTheme="majorEastAsia" w:hAnsi="Open Sans" w:cs="Open Sans"/>
      <w:color w:val="365F91" w:themeColor="accent1" w:themeShade="BF"/>
      <w:sz w:val="32"/>
      <w:szCs w:val="32"/>
    </w:rPr>
  </w:style>
  <w:style w:type="character" w:customStyle="1" w:styleId="Heading2Char">
    <w:name w:val="Heading 2 Char"/>
    <w:basedOn w:val="DefaultParagraphFont"/>
    <w:link w:val="Heading2"/>
    <w:uiPriority w:val="9"/>
    <w:rsid w:val="00042B30"/>
    <w:rPr>
      <w:rFonts w:ascii="Open Sans" w:eastAsiaTheme="majorEastAsia" w:hAnsi="Open Sans" w:cs="Open Sans"/>
      <w:color w:val="365F91" w:themeColor="accent1" w:themeShade="BF"/>
      <w:sz w:val="26"/>
      <w:szCs w:val="26"/>
    </w:rPr>
  </w:style>
  <w:style w:type="paragraph" w:styleId="BalloonText">
    <w:name w:val="Balloon Text"/>
    <w:basedOn w:val="Normal"/>
    <w:link w:val="BalloonTextChar"/>
    <w:uiPriority w:val="99"/>
    <w:semiHidden/>
    <w:unhideWhenUsed/>
    <w:rsid w:val="00BC6D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D1B"/>
    <w:rPr>
      <w:rFonts w:ascii="Segoe UI" w:hAnsi="Segoe UI" w:cs="Segoe UI"/>
      <w:sz w:val="18"/>
      <w:szCs w:val="18"/>
    </w:rPr>
  </w:style>
  <w:style w:type="paragraph" w:styleId="TOCHeading">
    <w:name w:val="TOC Heading"/>
    <w:basedOn w:val="Heading1"/>
    <w:next w:val="Normal"/>
    <w:uiPriority w:val="39"/>
    <w:unhideWhenUsed/>
    <w:qFormat/>
    <w:rsid w:val="009151E7"/>
    <w:pPr>
      <w:spacing w:line="259" w:lineRule="auto"/>
      <w:outlineLvl w:val="9"/>
    </w:pPr>
    <w:rPr>
      <w:rFonts w:asciiTheme="majorHAnsi" w:hAnsiTheme="majorHAnsi" w:cstheme="majorBidi"/>
      <w:lang w:val="en-US"/>
    </w:rPr>
  </w:style>
  <w:style w:type="paragraph" w:styleId="TOC1">
    <w:name w:val="toc 1"/>
    <w:basedOn w:val="Normal"/>
    <w:next w:val="Normal"/>
    <w:autoRedefine/>
    <w:uiPriority w:val="39"/>
    <w:unhideWhenUsed/>
    <w:rsid w:val="009151E7"/>
    <w:pPr>
      <w:spacing w:after="100"/>
    </w:pPr>
  </w:style>
  <w:style w:type="paragraph" w:styleId="TOC2">
    <w:name w:val="toc 2"/>
    <w:basedOn w:val="Normal"/>
    <w:next w:val="Normal"/>
    <w:autoRedefine/>
    <w:uiPriority w:val="39"/>
    <w:unhideWhenUsed/>
    <w:rsid w:val="009151E7"/>
    <w:pPr>
      <w:spacing w:after="100"/>
      <w:ind w:left="220"/>
    </w:pPr>
  </w:style>
  <w:style w:type="character" w:styleId="Hyperlink">
    <w:name w:val="Hyperlink"/>
    <w:basedOn w:val="DefaultParagraphFont"/>
    <w:uiPriority w:val="99"/>
    <w:unhideWhenUsed/>
    <w:rsid w:val="009151E7"/>
    <w:rPr>
      <w:color w:val="0000FF" w:themeColor="hyperlink"/>
      <w:u w:val="single"/>
    </w:rPr>
  </w:style>
  <w:style w:type="character" w:customStyle="1" w:styleId="Heading3Char">
    <w:name w:val="Heading 3 Char"/>
    <w:basedOn w:val="DefaultParagraphFont"/>
    <w:link w:val="Heading3"/>
    <w:uiPriority w:val="9"/>
    <w:rsid w:val="006A2F2A"/>
    <w:rPr>
      <w:rFonts w:ascii="Open Sans" w:eastAsiaTheme="majorEastAsia" w:hAnsi="Open Sans" w:cs="Open Sans"/>
      <w:color w:val="243F60" w:themeColor="accent1" w:themeShade="7F"/>
      <w:sz w:val="24"/>
      <w:szCs w:val="24"/>
    </w:rPr>
  </w:style>
  <w:style w:type="character" w:styleId="CommentReference">
    <w:name w:val="annotation reference"/>
    <w:basedOn w:val="DefaultParagraphFont"/>
    <w:uiPriority w:val="99"/>
    <w:semiHidden/>
    <w:unhideWhenUsed/>
    <w:rsid w:val="002627B0"/>
    <w:rPr>
      <w:sz w:val="16"/>
      <w:szCs w:val="16"/>
    </w:rPr>
  </w:style>
  <w:style w:type="paragraph" w:styleId="CommentText">
    <w:name w:val="annotation text"/>
    <w:basedOn w:val="Normal"/>
    <w:link w:val="CommentTextChar"/>
    <w:uiPriority w:val="99"/>
    <w:semiHidden/>
    <w:unhideWhenUsed/>
    <w:rsid w:val="002627B0"/>
    <w:pPr>
      <w:spacing w:line="240" w:lineRule="auto"/>
    </w:pPr>
    <w:rPr>
      <w:sz w:val="20"/>
      <w:szCs w:val="20"/>
    </w:rPr>
  </w:style>
  <w:style w:type="character" w:customStyle="1" w:styleId="CommentTextChar">
    <w:name w:val="Comment Text Char"/>
    <w:basedOn w:val="DefaultParagraphFont"/>
    <w:link w:val="CommentText"/>
    <w:uiPriority w:val="99"/>
    <w:semiHidden/>
    <w:rsid w:val="002627B0"/>
    <w:rPr>
      <w:sz w:val="20"/>
      <w:szCs w:val="20"/>
    </w:rPr>
  </w:style>
  <w:style w:type="paragraph" w:styleId="CommentSubject">
    <w:name w:val="annotation subject"/>
    <w:basedOn w:val="CommentText"/>
    <w:next w:val="CommentText"/>
    <w:link w:val="CommentSubjectChar"/>
    <w:uiPriority w:val="99"/>
    <w:semiHidden/>
    <w:unhideWhenUsed/>
    <w:rsid w:val="002627B0"/>
    <w:rPr>
      <w:b/>
      <w:bCs/>
    </w:rPr>
  </w:style>
  <w:style w:type="character" w:customStyle="1" w:styleId="CommentSubjectChar">
    <w:name w:val="Comment Subject Char"/>
    <w:basedOn w:val="CommentTextChar"/>
    <w:link w:val="CommentSubject"/>
    <w:uiPriority w:val="99"/>
    <w:semiHidden/>
    <w:rsid w:val="002627B0"/>
    <w:rPr>
      <w:b/>
      <w:bCs/>
      <w:sz w:val="20"/>
      <w:szCs w:val="20"/>
    </w:rPr>
  </w:style>
  <w:style w:type="character" w:styleId="UnresolvedMention">
    <w:name w:val="Unresolved Mention"/>
    <w:basedOn w:val="DefaultParagraphFont"/>
    <w:uiPriority w:val="99"/>
    <w:semiHidden/>
    <w:unhideWhenUsed/>
    <w:rsid w:val="00933FB3"/>
    <w:rPr>
      <w:color w:val="605E5C"/>
      <w:shd w:val="clear" w:color="auto" w:fill="E1DFDD"/>
    </w:rPr>
  </w:style>
  <w:style w:type="paragraph" w:styleId="TOC3">
    <w:name w:val="toc 3"/>
    <w:basedOn w:val="Normal"/>
    <w:next w:val="Normal"/>
    <w:autoRedefine/>
    <w:uiPriority w:val="39"/>
    <w:unhideWhenUsed/>
    <w:rsid w:val="00042B30"/>
    <w:pPr>
      <w:spacing w:after="100"/>
      <w:ind w:left="440"/>
    </w:pPr>
  </w:style>
  <w:style w:type="paragraph" w:styleId="Header">
    <w:name w:val="header"/>
    <w:basedOn w:val="Normal"/>
    <w:link w:val="HeaderChar"/>
    <w:uiPriority w:val="99"/>
    <w:unhideWhenUsed/>
    <w:rsid w:val="007F76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6C5"/>
  </w:style>
  <w:style w:type="paragraph" w:styleId="Footer">
    <w:name w:val="footer"/>
    <w:basedOn w:val="Normal"/>
    <w:link w:val="FooterChar"/>
    <w:uiPriority w:val="99"/>
    <w:unhideWhenUsed/>
    <w:rsid w:val="007F76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6C5"/>
  </w:style>
  <w:style w:type="character" w:styleId="FollowedHyperlink">
    <w:name w:val="FollowedHyperlink"/>
    <w:basedOn w:val="DefaultParagraphFont"/>
    <w:uiPriority w:val="99"/>
    <w:semiHidden/>
    <w:unhideWhenUsed/>
    <w:rsid w:val="006A2F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83ca23f140b54d70"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fingal.ie/council/service/data-protec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ntact xmlns="e1beddb3-f9a6-4e84-9a49-29a21b9c8462">
      <UserInfo>
        <DisplayName>Aideen Meagle</DisplayName>
        <AccountId>18</AccountId>
        <AccountType/>
      </UserInfo>
    </Contac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fin602-00003-2021</DocSetName>
    <bcf6564c3bf64b598722f14494f25d82 xmlns="741afaa6-9453-446f-a425-74531b16a762">
      <Terms xmlns="http://schemas.microsoft.com/office/infopath/2007/PartnerControls"/>
    </bcf6564c3bf64b598722f14494f25d82>
    <TaxCatchAll xmlns="e1beddb3-f9a6-4e84-9a49-29a21b9c846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875A1863B4B0749BB5AB995A0B55787" ma:contentTypeVersion="18" ma:contentTypeDescription="Create a new document." ma:contentTypeScope="" ma:versionID="b873194a3e581c6908f37ccaa3f52311">
  <xsd:schema xmlns:xsd="http://www.w3.org/2001/XMLSchema" xmlns:xs="http://www.w3.org/2001/XMLSchema" xmlns:p="http://schemas.microsoft.com/office/2006/metadata/properties" xmlns:ns2="e1beddb3-f9a6-4e84-9a49-29a21b9c8462" xmlns:ns3="741afaa6-9453-446f-a425-74531b16a762" xmlns:ns4="58e8b11a-4558-4133-94cf-45060ae74664" xmlns:ns5="8dce97cd-aabd-4cf9-b7c0-574a7879e16b" targetNamespace="http://schemas.microsoft.com/office/2006/metadata/properties" ma:root="true" ma:fieldsID="dd1fc24d0fbd3b82c0e561ddf71ccc78" ns2:_="" ns3:_="" ns4:_="" ns5:_="">
    <xsd:import namespace="e1beddb3-f9a6-4e84-9a49-29a21b9c8462"/>
    <xsd:import namespace="741afaa6-9453-446f-a425-74531b16a762"/>
    <xsd:import namespace="58e8b11a-4558-4133-94cf-45060ae74664"/>
    <xsd:import namespace="8dce97cd-aabd-4cf9-b7c0-574a7879e16b"/>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KeyPoints" minOccurs="0"/>
                <xsd:element ref="ns5:MediaServiceKeyPoints" minOccurs="0"/>
                <xsd:element ref="ns2:SharedWithUsers" minOccurs="0"/>
                <xsd:element ref="ns2:SharedWithDetail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eddb3-f9a6-4e84-9a49-29a21b9c8462"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856f89f-9c83-47f5-b0ee-bb963fe6a316}" ma:internalName="TaxCatchAll" ma:showField="CatchAllData" ma:web="e1beddb3-f9a6-4e84-9a49-29a21b9c846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856f89f-9c83-47f5-b0ee-bb963fe6a316}" ma:internalName="TaxCatchAllLabel" ma:readOnly="true" ma:showField="CatchAllDataLabel" ma:web="e1beddb3-f9a6-4e84-9a49-29a21b9c8462">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9250952b-b959-4bdb-912e-4bea47152c8a" ma:termSetId="cdaf8547-6e8b-49a8-b992-e57e4b0b0543"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9250952b-b959-4bdb-912e-4bea47152c8a"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ce97cd-aabd-4cf9-b7c0-574a7879e16b"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90CF6A-094B-4B4A-94E0-1DA9BF1DC630}">
  <ds:schemaRefs>
    <ds:schemaRef ds:uri="http://schemas.microsoft.com/sharepoint/v3/contenttype/forms"/>
  </ds:schemaRefs>
</ds:datastoreItem>
</file>

<file path=customXml/itemProps2.xml><?xml version="1.0" encoding="utf-8"?>
<ds:datastoreItem xmlns:ds="http://schemas.openxmlformats.org/officeDocument/2006/customXml" ds:itemID="{555AC3D3-1E3A-4ACA-90E6-1DCDFB845B34}">
  <ds:schemaRefs>
    <ds:schemaRef ds:uri="http://purl.org/dc/elements/1.1/"/>
    <ds:schemaRef ds:uri="http://schemas.microsoft.com/office/2006/metadata/properties"/>
    <ds:schemaRef ds:uri="e1beddb3-f9a6-4e84-9a49-29a21b9c8462"/>
    <ds:schemaRef ds:uri="58e8b11a-4558-4133-94cf-45060ae74664"/>
    <ds:schemaRef ds:uri="741afaa6-9453-446f-a425-74531b16a762"/>
    <ds:schemaRef ds:uri="http://purl.org/dc/terms/"/>
    <ds:schemaRef ds:uri="http://schemas.microsoft.com/office/2006/documentManagement/types"/>
    <ds:schemaRef ds:uri="http://purl.org/dc/dcmitype/"/>
    <ds:schemaRef ds:uri="8dce97cd-aabd-4cf9-b7c0-574a7879e16b"/>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6BDBCCD-629B-4768-A93E-8D2C72EB5920}">
  <ds:schemaRefs>
    <ds:schemaRef ds:uri="http://schemas.openxmlformats.org/officeDocument/2006/bibliography"/>
  </ds:schemaRefs>
</ds:datastoreItem>
</file>

<file path=customXml/itemProps4.xml><?xml version="1.0" encoding="utf-8"?>
<ds:datastoreItem xmlns:ds="http://schemas.openxmlformats.org/officeDocument/2006/customXml" ds:itemID="{4CC73F71-4105-420D-805D-7E4E75F94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eddb3-f9a6-4e84-9a49-29a21b9c8462"/>
    <ds:schemaRef ds:uri="741afaa6-9453-446f-a425-74531b16a762"/>
    <ds:schemaRef ds:uri="58e8b11a-4558-4133-94cf-45060ae74664"/>
    <ds:schemaRef ds:uri="8dce97cd-aabd-4cf9-b7c0-574a7879e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1608</Words>
  <Characters>9172</Characters>
  <Application>Microsoft Office Word</Application>
  <DocSecurity>0</DocSecurity>
  <Lines>76</Lines>
  <Paragraphs>21</Paragraphs>
  <ScaleCrop>false</ScaleCrop>
  <Company>Fingal County Council</Company>
  <LinksUpToDate>false</LinksUpToDate>
  <CharactersWithSpaces>10759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temp</dc:creator>
  <cp:lastModifiedBy>Aideen Meagle</cp:lastModifiedBy>
  <cp:revision>2</cp:revision>
  <dcterms:created xsi:type="dcterms:W3CDTF">2022-08-12T10:51:00Z</dcterms:created>
  <dcterms:modified xsi:type="dcterms:W3CDTF">2022-08-12T10:51:00Z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0x010100C875A1863B4B0749BB5AB995A0B55787</vt:lpwstr>
  </property>
  <property fmtid="{D5CDD505-2E9C-101B-9397-08002B2CF9AE}" pid="3" name="Topics">
    <vt:lpwstr/>
  </property>
  <property fmtid="{D5CDD505-2E9C-101B-9397-08002B2CF9AE}" pid="4" name="FileTags">
    <vt:lpwstr/>
  </property>
</Properties>
</file>